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657A" w14:textId="77777777" w:rsidR="00144BEA" w:rsidRDefault="00144BEA">
      <w:pPr>
        <w:pStyle w:val="BodyText"/>
        <w:spacing w:before="5"/>
        <w:rPr>
          <w:rFonts w:ascii="Times New Roman"/>
          <w:sz w:val="10"/>
        </w:rPr>
      </w:pPr>
    </w:p>
    <w:tbl>
      <w:tblPr>
        <w:tblW w:w="11020" w:type="dxa"/>
        <w:tblInd w:w="240" w:type="dxa"/>
        <w:tblBorders>
          <w:top w:val="single" w:sz="8" w:space="0" w:color="1F1F1F"/>
          <w:left w:val="single" w:sz="8" w:space="0" w:color="1F1F1F"/>
          <w:bottom w:val="single" w:sz="8" w:space="0" w:color="1F1F1F"/>
          <w:right w:val="single" w:sz="8" w:space="0" w:color="1F1F1F"/>
          <w:insideH w:val="single" w:sz="8" w:space="0" w:color="1F1F1F"/>
          <w:insideV w:val="single" w:sz="8" w:space="0" w:color="1F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0" w:author="Smith, Abigail" w:date="2025-04-14T12:22:00Z">
          <w:tblPr>
            <w:tblW w:w="0" w:type="auto"/>
            <w:tblInd w:w="240" w:type="dxa"/>
            <w:tbl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  <w:insideH w:val="single" w:sz="8" w:space="0" w:color="1F1F1F"/>
              <w:insideV w:val="single" w:sz="8" w:space="0" w:color="1F1F1F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833"/>
        <w:gridCol w:w="2447"/>
        <w:gridCol w:w="2520"/>
        <w:gridCol w:w="2610"/>
        <w:gridCol w:w="2610"/>
        <w:tblGridChange w:id="1">
          <w:tblGrid>
            <w:gridCol w:w="833"/>
            <w:gridCol w:w="3077"/>
            <w:gridCol w:w="2789"/>
            <w:gridCol w:w="4325"/>
            <w:gridCol w:w="4325"/>
          </w:tblGrid>
        </w:tblGridChange>
      </w:tblGrid>
      <w:tr w:rsidR="00ED548B" w14:paraId="75BB4029" w14:textId="61699496" w:rsidTr="00ED548B">
        <w:trPr>
          <w:trHeight w:val="812"/>
          <w:trPrChange w:id="2" w:author="Smith, Abigail" w:date="2025-04-14T12:22:00Z">
            <w:trPr>
              <w:trHeight w:val="812"/>
            </w:trPr>
          </w:trPrChange>
        </w:trPr>
        <w:tc>
          <w:tcPr>
            <w:tcW w:w="833" w:type="dxa"/>
            <w:shd w:val="clear" w:color="auto" w:fill="D9DADC"/>
            <w:tcPrChange w:id="3" w:author="Smith, Abigail" w:date="2025-04-14T12:22:00Z">
              <w:tcPr>
                <w:tcW w:w="833" w:type="dxa"/>
                <w:shd w:val="clear" w:color="auto" w:fill="D9DADC"/>
              </w:tcPr>
            </w:tcPrChange>
          </w:tcPr>
          <w:p w14:paraId="3598F58D" w14:textId="77777777" w:rsidR="00ED548B" w:rsidRDefault="00ED548B">
            <w:pPr>
              <w:pStyle w:val="TableParagraph"/>
              <w:spacing w:line="192" w:lineRule="exac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F1F1F"/>
                <w:spacing w:val="-2"/>
                <w:w w:val="105"/>
                <w:sz w:val="17"/>
              </w:rPr>
              <w:t>Circuit</w:t>
            </w:r>
          </w:p>
        </w:tc>
        <w:tc>
          <w:tcPr>
            <w:tcW w:w="2447" w:type="dxa"/>
            <w:shd w:val="clear" w:color="auto" w:fill="D9DADC"/>
            <w:tcPrChange w:id="4" w:author="Smith, Abigail" w:date="2025-04-14T12:22:00Z">
              <w:tcPr>
                <w:tcW w:w="3077" w:type="dxa"/>
                <w:shd w:val="clear" w:color="auto" w:fill="D9DADC"/>
              </w:tcPr>
            </w:tcPrChange>
          </w:tcPr>
          <w:p w14:paraId="4811025B" w14:textId="77777777" w:rsidR="00ED548B" w:rsidRDefault="00ED548B">
            <w:pPr>
              <w:pStyle w:val="TableParagraph"/>
              <w:spacing w:line="192" w:lineRule="exac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F1F1F"/>
                <w:sz w:val="17"/>
              </w:rPr>
              <w:t>Registration</w:t>
            </w:r>
            <w:r>
              <w:rPr>
                <w:rFonts w:ascii="Times New Roman"/>
                <w:color w:val="1F1F1F"/>
                <w:spacing w:val="29"/>
                <w:sz w:val="17"/>
              </w:rPr>
              <w:t xml:space="preserve"> </w:t>
            </w:r>
            <w:r>
              <w:rPr>
                <w:rFonts w:ascii="Times New Roman"/>
                <w:color w:val="1F1F1F"/>
                <w:spacing w:val="-2"/>
                <w:sz w:val="17"/>
              </w:rPr>
              <w:t>Number</w:t>
            </w:r>
          </w:p>
          <w:p w14:paraId="4F94389F" w14:textId="77777777" w:rsidR="00ED548B" w:rsidRDefault="00ED548B">
            <w:pPr>
              <w:pStyle w:val="TableParagraph"/>
              <w:spacing w:before="15" w:line="194" w:lineRule="exac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F1F1F"/>
                <w:w w:val="105"/>
                <w:sz w:val="17"/>
              </w:rPr>
              <w:t>FH,</w:t>
            </w:r>
            <w:r>
              <w:rPr>
                <w:rFonts w:ascii="Times New Roman"/>
                <w:color w:val="1F1F1F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1F1F1F"/>
                <w:w w:val="105"/>
                <w:sz w:val="17"/>
              </w:rPr>
              <w:t>RH,</w:t>
            </w:r>
            <w:r>
              <w:rPr>
                <w:rFonts w:ascii="Times New Roman"/>
                <w:color w:val="1F1F1F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1F1F1F"/>
                <w:w w:val="105"/>
                <w:sz w:val="17"/>
              </w:rPr>
              <w:t>RS,</w:t>
            </w:r>
            <w:r>
              <w:rPr>
                <w:rFonts w:ascii="Times New Roman"/>
                <w:color w:val="1F1F1F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1F1F1F"/>
                <w:w w:val="105"/>
                <w:sz w:val="17"/>
              </w:rPr>
              <w:t>RP,</w:t>
            </w:r>
            <w:r>
              <w:rPr>
                <w:rFonts w:ascii="Times New Roman"/>
                <w:color w:val="1F1F1F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1F1F1F"/>
                <w:w w:val="105"/>
                <w:sz w:val="17"/>
              </w:rPr>
              <w:t>TL,</w:t>
            </w:r>
            <w:r>
              <w:rPr>
                <w:rFonts w:ascii="Times New Roman"/>
                <w:color w:val="1F1F1F"/>
                <w:spacing w:val="-3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1F1F1F"/>
                <w:w w:val="105"/>
                <w:sz w:val="17"/>
              </w:rPr>
              <w:t>CF,</w:t>
            </w:r>
            <w:r>
              <w:rPr>
                <w:rFonts w:ascii="Times New Roman"/>
                <w:color w:val="1F1F1F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1F1F1F"/>
                <w:spacing w:val="-5"/>
                <w:w w:val="105"/>
                <w:sz w:val="17"/>
              </w:rPr>
              <w:t>LG</w:t>
            </w:r>
          </w:p>
          <w:p w14:paraId="044D0442" w14:textId="77777777" w:rsidR="00ED548B" w:rsidRDefault="00ED548B">
            <w:pPr>
              <w:pStyle w:val="TableParagraph"/>
              <w:spacing w:line="240" w:lineRule="auto"/>
              <w:ind w:right="29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F1F1F"/>
                <w:w w:val="105"/>
                <w:sz w:val="17"/>
              </w:rPr>
              <w:t>vendor</w:t>
            </w:r>
            <w:r>
              <w:rPr>
                <w:rFonts w:ascii="Times New Roman"/>
                <w:color w:val="1F1F1F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1F1F1F"/>
                <w:w w:val="105"/>
                <w:sz w:val="17"/>
              </w:rPr>
              <w:t>License/Approvals</w:t>
            </w:r>
            <w:r>
              <w:rPr>
                <w:rFonts w:ascii="Times New Roman"/>
                <w:color w:val="1F1F1F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1F1F1F"/>
                <w:w w:val="105"/>
                <w:sz w:val="17"/>
              </w:rPr>
              <w:t>&amp; renewal, Statute210.487</w:t>
            </w:r>
          </w:p>
        </w:tc>
        <w:tc>
          <w:tcPr>
            <w:tcW w:w="2520" w:type="dxa"/>
            <w:shd w:val="clear" w:color="auto" w:fill="D9DADC"/>
            <w:tcPrChange w:id="5" w:author="Smith, Abigail" w:date="2025-04-14T12:22:00Z">
              <w:tcPr>
                <w:tcW w:w="2789" w:type="dxa"/>
                <w:shd w:val="clear" w:color="auto" w:fill="D9DADC"/>
              </w:tcPr>
            </w:tcPrChange>
          </w:tcPr>
          <w:p w14:paraId="19A8F8F3" w14:textId="77777777" w:rsidR="00ED548B" w:rsidRDefault="00ED548B">
            <w:pPr>
              <w:pStyle w:val="TableParagraph"/>
              <w:spacing w:line="192" w:lineRule="exact"/>
              <w:ind w:left="11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F1F1F"/>
                <w:sz w:val="17"/>
              </w:rPr>
              <w:t>Registration</w:t>
            </w:r>
            <w:r>
              <w:rPr>
                <w:rFonts w:ascii="Times New Roman"/>
                <w:color w:val="1F1F1F"/>
                <w:spacing w:val="29"/>
                <w:sz w:val="17"/>
              </w:rPr>
              <w:t xml:space="preserve"> </w:t>
            </w:r>
            <w:r>
              <w:rPr>
                <w:rFonts w:ascii="Times New Roman"/>
                <w:color w:val="1F1F1F"/>
                <w:spacing w:val="-2"/>
                <w:sz w:val="17"/>
              </w:rPr>
              <w:t>Number</w:t>
            </w:r>
          </w:p>
          <w:p w14:paraId="026332C3" w14:textId="77777777" w:rsidR="00ED548B" w:rsidRDefault="00ED548B">
            <w:pPr>
              <w:pStyle w:val="TableParagraph"/>
              <w:spacing w:before="1" w:line="259" w:lineRule="auto"/>
              <w:ind w:left="111" w:right="16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F1F1F"/>
                <w:w w:val="105"/>
                <w:sz w:val="17"/>
              </w:rPr>
              <w:t>For</w:t>
            </w:r>
            <w:r>
              <w:rPr>
                <w:rFonts w:ascii="Times New Roman"/>
                <w:color w:val="1F1F1F"/>
                <w:spacing w:val="-6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1F1F1F"/>
                <w:w w:val="105"/>
                <w:sz w:val="17"/>
              </w:rPr>
              <w:t>purpose</w:t>
            </w:r>
            <w:r>
              <w:rPr>
                <w:rFonts w:ascii="Times New Roman"/>
                <w:color w:val="1F1F1F"/>
                <w:spacing w:val="-7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1F1F1F"/>
                <w:w w:val="105"/>
                <w:sz w:val="17"/>
              </w:rPr>
              <w:t>Code</w:t>
            </w:r>
            <w:r>
              <w:rPr>
                <w:rFonts w:ascii="Times New Roman"/>
                <w:color w:val="1F1F1F"/>
                <w:spacing w:val="-7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1F1F1F"/>
                <w:w w:val="105"/>
                <w:sz w:val="17"/>
              </w:rPr>
              <w:t>X</w:t>
            </w:r>
            <w:r>
              <w:rPr>
                <w:rFonts w:ascii="Times New Roman"/>
                <w:color w:val="1F1F1F"/>
                <w:spacing w:val="-8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1F1F1F"/>
                <w:w w:val="105"/>
                <w:sz w:val="17"/>
              </w:rPr>
              <w:t>for</w:t>
            </w:r>
            <w:r>
              <w:rPr>
                <w:rFonts w:ascii="Times New Roman"/>
                <w:color w:val="1F1F1F"/>
                <w:spacing w:val="-6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1F1F1F"/>
                <w:w w:val="105"/>
                <w:sz w:val="17"/>
              </w:rPr>
              <w:t>RH</w:t>
            </w:r>
            <w:r>
              <w:rPr>
                <w:rFonts w:ascii="Times New Roman"/>
                <w:color w:val="1F1F1F"/>
                <w:spacing w:val="-8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1F1F1F"/>
                <w:w w:val="105"/>
                <w:sz w:val="17"/>
              </w:rPr>
              <w:t>and KH placement,</w:t>
            </w:r>
          </w:p>
          <w:p w14:paraId="329F03F6" w14:textId="77777777" w:rsidR="00ED548B" w:rsidRDefault="00ED548B">
            <w:pPr>
              <w:pStyle w:val="TableParagraph"/>
              <w:spacing w:line="177" w:lineRule="exact"/>
              <w:ind w:left="11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F1F1F"/>
                <w:spacing w:val="-2"/>
                <w:w w:val="105"/>
                <w:sz w:val="17"/>
              </w:rPr>
              <w:t>Statute210.482</w:t>
            </w:r>
          </w:p>
        </w:tc>
        <w:tc>
          <w:tcPr>
            <w:tcW w:w="2610" w:type="dxa"/>
            <w:shd w:val="clear" w:color="auto" w:fill="D9DADC"/>
            <w:tcPrChange w:id="6" w:author="Smith, Abigail" w:date="2025-04-14T12:22:00Z">
              <w:tcPr>
                <w:tcW w:w="4325" w:type="dxa"/>
                <w:shd w:val="clear" w:color="auto" w:fill="D9DADC"/>
              </w:tcPr>
            </w:tcPrChange>
          </w:tcPr>
          <w:p w14:paraId="1967B2CA" w14:textId="77777777" w:rsidR="00ED548B" w:rsidRDefault="00ED548B">
            <w:pPr>
              <w:pStyle w:val="TableParagraph"/>
              <w:spacing w:line="192" w:lineRule="exact"/>
              <w:ind w:left="10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F1F1F"/>
                <w:sz w:val="17"/>
              </w:rPr>
              <w:t>Registration</w:t>
            </w:r>
            <w:r>
              <w:rPr>
                <w:rFonts w:ascii="Times New Roman"/>
                <w:color w:val="1F1F1F"/>
                <w:spacing w:val="29"/>
                <w:sz w:val="17"/>
              </w:rPr>
              <w:t xml:space="preserve"> </w:t>
            </w:r>
            <w:r>
              <w:rPr>
                <w:rFonts w:ascii="Times New Roman"/>
                <w:color w:val="1F1F1F"/>
                <w:spacing w:val="-2"/>
                <w:sz w:val="17"/>
              </w:rPr>
              <w:t>Number</w:t>
            </w:r>
          </w:p>
          <w:p w14:paraId="3A429F43" w14:textId="5896765F" w:rsidR="00ED548B" w:rsidRDefault="00ED548B">
            <w:pPr>
              <w:pStyle w:val="TableParagraph"/>
              <w:spacing w:line="195" w:lineRule="exact"/>
              <w:ind w:left="109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color w:val="1F1F1F"/>
                <w:w w:val="105"/>
                <w:sz w:val="17"/>
              </w:rPr>
              <w:t>For</w:t>
            </w:r>
            <w:r>
              <w:rPr>
                <w:rFonts w:ascii="Times New Roman"/>
                <w:color w:val="1F1F1F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1F1F1F"/>
                <w:w w:val="105"/>
                <w:sz w:val="17"/>
              </w:rPr>
              <w:t>an</w:t>
            </w:r>
            <w:r>
              <w:rPr>
                <w:rFonts w:ascii="Times New Roman"/>
                <w:color w:val="1F1F1F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color w:val="1F1F1F"/>
                <w:w w:val="105"/>
                <w:sz w:val="17"/>
              </w:rPr>
              <w:t>AD</w:t>
            </w:r>
            <w:r>
              <w:rPr>
                <w:rFonts w:ascii="Times New Roman"/>
                <w:b/>
                <w:color w:val="1F1F1F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1F1F1F"/>
                <w:w w:val="105"/>
                <w:sz w:val="17"/>
              </w:rPr>
              <w:t>Vendor</w:t>
            </w:r>
            <w:r>
              <w:rPr>
                <w:rFonts w:ascii="Times New Roman"/>
                <w:color w:val="1F1F1F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1F1F1F"/>
                <w:w w:val="105"/>
                <w:sz w:val="17"/>
              </w:rPr>
              <w:t>Only</w:t>
            </w:r>
            <w:del w:id="7" w:author="Smith, Abigail" w:date="2025-04-14T12:19:00Z">
              <w:r w:rsidDel="00ED548B">
                <w:rPr>
                  <w:rFonts w:ascii="Times New Roman"/>
                  <w:color w:val="1F1F1F"/>
                  <w:w w:val="105"/>
                  <w:sz w:val="17"/>
                </w:rPr>
                <w:delText>,</w:delText>
              </w:r>
              <w:r w:rsidDel="00ED548B">
                <w:rPr>
                  <w:rFonts w:ascii="Times New Roman"/>
                  <w:color w:val="1F1F1F"/>
                  <w:spacing w:val="-4"/>
                  <w:w w:val="105"/>
                  <w:sz w:val="17"/>
                </w:rPr>
                <w:delText xml:space="preserve"> </w:delText>
              </w:r>
              <w:r w:rsidDel="00ED548B">
                <w:rPr>
                  <w:rFonts w:ascii="Times New Roman"/>
                  <w:b/>
                  <w:color w:val="1F1F1F"/>
                  <w:w w:val="105"/>
                  <w:sz w:val="17"/>
                </w:rPr>
                <w:delText>RS</w:delText>
              </w:r>
              <w:r w:rsidDel="00ED548B">
                <w:rPr>
                  <w:rFonts w:ascii="Times New Roman"/>
                  <w:b/>
                  <w:color w:val="1F1F1F"/>
                  <w:spacing w:val="-2"/>
                  <w:w w:val="105"/>
                  <w:sz w:val="17"/>
                </w:rPr>
                <w:delText xml:space="preserve"> </w:delText>
              </w:r>
              <w:r w:rsidDel="00ED548B">
                <w:rPr>
                  <w:rFonts w:ascii="Times New Roman"/>
                  <w:color w:val="1F1F1F"/>
                  <w:w w:val="105"/>
                  <w:sz w:val="17"/>
                </w:rPr>
                <w:delText>Vendor</w:delText>
              </w:r>
              <w:r w:rsidDel="00ED548B">
                <w:rPr>
                  <w:rFonts w:ascii="Times New Roman"/>
                  <w:color w:val="1F1F1F"/>
                  <w:spacing w:val="-4"/>
                  <w:w w:val="105"/>
                  <w:sz w:val="17"/>
                </w:rPr>
                <w:delText xml:space="preserve"> </w:delText>
              </w:r>
              <w:r w:rsidDel="00ED548B">
                <w:rPr>
                  <w:rFonts w:ascii="Times New Roman"/>
                  <w:color w:val="1F1F1F"/>
                  <w:w w:val="105"/>
                  <w:sz w:val="17"/>
                </w:rPr>
                <w:delText>Only</w:delText>
              </w:r>
            </w:del>
            <w:r>
              <w:rPr>
                <w:rFonts w:ascii="Times New Roman"/>
                <w:color w:val="1F1F1F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1F1F1F"/>
                <w:w w:val="105"/>
                <w:sz w:val="17"/>
              </w:rPr>
              <w:t>or</w:t>
            </w:r>
            <w:r>
              <w:rPr>
                <w:rFonts w:ascii="Times New Roman"/>
                <w:color w:val="1F1F1F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color w:val="1F1F1F"/>
                <w:spacing w:val="-5"/>
                <w:w w:val="105"/>
                <w:sz w:val="17"/>
              </w:rPr>
              <w:t>TL</w:t>
            </w:r>
          </w:p>
          <w:p w14:paraId="28E4A9CE" w14:textId="77777777" w:rsidR="00ED548B" w:rsidRDefault="00ED548B">
            <w:pPr>
              <w:pStyle w:val="TableParagraph"/>
              <w:spacing w:before="13" w:line="194" w:lineRule="exact"/>
              <w:ind w:left="109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color w:val="1F1F1F"/>
                <w:w w:val="105"/>
                <w:sz w:val="17"/>
              </w:rPr>
              <w:t>Vendor</w:t>
            </w:r>
            <w:r>
              <w:rPr>
                <w:rFonts w:ascii="Times New Roman"/>
                <w:color w:val="1F1F1F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1F1F1F"/>
                <w:w w:val="105"/>
                <w:sz w:val="17"/>
              </w:rPr>
              <w:t>Only.</w:t>
            </w:r>
            <w:r>
              <w:rPr>
                <w:rFonts w:ascii="Times New Roman"/>
                <w:color w:val="1F1F1F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color w:val="1F1F1F"/>
                <w:w w:val="105"/>
                <w:sz w:val="17"/>
              </w:rPr>
              <w:t>No</w:t>
            </w:r>
            <w:r>
              <w:rPr>
                <w:rFonts w:ascii="Times New Roman"/>
                <w:b/>
                <w:color w:val="1F1F1F"/>
                <w:spacing w:val="-6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color w:val="1F1F1F"/>
                <w:w w:val="105"/>
                <w:sz w:val="17"/>
              </w:rPr>
              <w:t>other</w:t>
            </w:r>
            <w:r>
              <w:rPr>
                <w:rFonts w:ascii="Times New Roman"/>
                <w:b/>
                <w:color w:val="1F1F1F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color w:val="1F1F1F"/>
                <w:w w:val="105"/>
                <w:sz w:val="17"/>
              </w:rPr>
              <w:t>vendor</w:t>
            </w:r>
            <w:r>
              <w:rPr>
                <w:rFonts w:ascii="Times New Roman"/>
                <w:b/>
                <w:color w:val="1F1F1F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color w:val="1F1F1F"/>
                <w:w w:val="105"/>
                <w:sz w:val="17"/>
              </w:rPr>
              <w:t>types</w:t>
            </w:r>
            <w:r>
              <w:rPr>
                <w:rFonts w:ascii="Times New Roman"/>
                <w:b/>
                <w:color w:val="1F1F1F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color w:val="1F1F1F"/>
                <w:spacing w:val="-2"/>
                <w:w w:val="105"/>
                <w:sz w:val="17"/>
              </w:rPr>
              <w:t>open,</w:t>
            </w:r>
          </w:p>
          <w:p w14:paraId="6752FCDB" w14:textId="47AED9BC" w:rsidR="00ED548B" w:rsidRDefault="00ED548B">
            <w:pPr>
              <w:pStyle w:val="TableParagraph"/>
              <w:spacing w:line="194" w:lineRule="exact"/>
              <w:ind w:left="10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F1F1F"/>
                <w:spacing w:val="-2"/>
                <w:w w:val="105"/>
                <w:sz w:val="17"/>
              </w:rPr>
              <w:t>Statute</w:t>
            </w:r>
            <w:ins w:id="8" w:author="Smith, Abigail" w:date="2025-04-14T12:19:00Z">
              <w:r>
                <w:rPr>
                  <w:rFonts w:ascii="Times New Roman"/>
                  <w:color w:val="1F1F1F"/>
                  <w:spacing w:val="-2"/>
                  <w:w w:val="105"/>
                  <w:sz w:val="17"/>
                </w:rPr>
                <w:t xml:space="preserve"> 43.548 </w:t>
              </w:r>
            </w:ins>
            <w:del w:id="9" w:author="Smith, Abigail" w:date="2025-04-14T12:19:00Z">
              <w:r w:rsidDel="00ED548B">
                <w:rPr>
                  <w:rFonts w:ascii="Times New Roman"/>
                  <w:color w:val="1F1F1F"/>
                  <w:spacing w:val="-2"/>
                  <w:w w:val="105"/>
                  <w:sz w:val="17"/>
                </w:rPr>
                <w:delText>43.540</w:delText>
              </w:r>
            </w:del>
          </w:p>
        </w:tc>
        <w:tc>
          <w:tcPr>
            <w:tcW w:w="2610" w:type="dxa"/>
            <w:shd w:val="clear" w:color="auto" w:fill="D9DADC"/>
            <w:tcPrChange w:id="10" w:author="Smith, Abigail" w:date="2025-04-14T12:22:00Z">
              <w:tcPr>
                <w:tcW w:w="4325" w:type="dxa"/>
                <w:shd w:val="clear" w:color="auto" w:fill="D9DADC"/>
              </w:tcPr>
            </w:tcPrChange>
          </w:tcPr>
          <w:p w14:paraId="018DE5C9" w14:textId="77777777" w:rsidR="00ED548B" w:rsidRDefault="00ED548B">
            <w:pPr>
              <w:pStyle w:val="TableParagraph"/>
              <w:spacing w:line="192" w:lineRule="exact"/>
              <w:ind w:left="109"/>
              <w:rPr>
                <w:ins w:id="11" w:author="Smith, Abigail" w:date="2025-04-14T12:22:00Z"/>
                <w:rFonts w:ascii="Times New Roman"/>
                <w:b/>
                <w:bCs/>
                <w:color w:val="1F1F1F"/>
                <w:sz w:val="17"/>
              </w:rPr>
            </w:pPr>
            <w:ins w:id="12" w:author="Smith, Abigail" w:date="2025-04-14T12:22:00Z">
              <w:r>
                <w:rPr>
                  <w:rFonts w:ascii="Times New Roman"/>
                  <w:color w:val="1F1F1F"/>
                  <w:sz w:val="17"/>
                </w:rPr>
                <w:t xml:space="preserve">Registration Number for </w:t>
              </w:r>
              <w:r>
                <w:rPr>
                  <w:rFonts w:ascii="Times New Roman"/>
                  <w:b/>
                  <w:bCs/>
                  <w:color w:val="1F1F1F"/>
                  <w:sz w:val="17"/>
                </w:rPr>
                <w:t>Respite Vendor Only.</w:t>
              </w:r>
            </w:ins>
          </w:p>
          <w:p w14:paraId="2A7631A9" w14:textId="67865487" w:rsidR="00ED548B" w:rsidRPr="00ED548B" w:rsidRDefault="00ED548B">
            <w:pPr>
              <w:pStyle w:val="TableParagraph"/>
              <w:spacing w:line="192" w:lineRule="exact"/>
              <w:ind w:left="109"/>
              <w:rPr>
                <w:rFonts w:ascii="Times New Roman"/>
                <w:b/>
                <w:bCs/>
                <w:color w:val="1F1F1F"/>
                <w:sz w:val="17"/>
                <w:rPrChange w:id="13" w:author="Smith, Abigail" w:date="2025-04-14T12:22:00Z">
                  <w:rPr>
                    <w:rFonts w:ascii="Times New Roman"/>
                    <w:color w:val="1F1F1F"/>
                    <w:sz w:val="17"/>
                  </w:rPr>
                </w:rPrChange>
              </w:rPr>
            </w:pPr>
            <w:ins w:id="14" w:author="Smith, Abigail" w:date="2025-04-14T12:22:00Z">
              <w:r>
                <w:rPr>
                  <w:rFonts w:ascii="Times New Roman"/>
                  <w:b/>
                  <w:bCs/>
                  <w:color w:val="1F1F1F"/>
                  <w:sz w:val="17"/>
                </w:rPr>
                <w:t>No other vendor types.</w:t>
              </w:r>
            </w:ins>
          </w:p>
        </w:tc>
      </w:tr>
      <w:tr w:rsidR="00ED548B" w14:paraId="7FBA0AB0" w14:textId="135BDAD7" w:rsidTr="00ED548B">
        <w:trPr>
          <w:trHeight w:val="219"/>
          <w:trPrChange w:id="15" w:author="Smith, Abigail" w:date="2025-04-14T12:22:00Z">
            <w:trPr>
              <w:trHeight w:val="219"/>
            </w:trPr>
          </w:trPrChange>
        </w:trPr>
        <w:tc>
          <w:tcPr>
            <w:tcW w:w="833" w:type="dxa"/>
            <w:tcPrChange w:id="16" w:author="Smith, Abigail" w:date="2025-04-14T12:22:00Z">
              <w:tcPr>
                <w:tcW w:w="833" w:type="dxa"/>
              </w:tcPr>
            </w:tcPrChange>
          </w:tcPr>
          <w:p w14:paraId="2B996699" w14:textId="77777777" w:rsidR="00ED548B" w:rsidRDefault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C1</w:t>
            </w:r>
          </w:p>
        </w:tc>
        <w:tc>
          <w:tcPr>
            <w:tcW w:w="2447" w:type="dxa"/>
            <w:tcPrChange w:id="17" w:author="Smith, Abigail" w:date="2025-04-14T12:22:00Z">
              <w:tcPr>
                <w:tcW w:w="3077" w:type="dxa"/>
              </w:tcPr>
            </w:tcPrChange>
          </w:tcPr>
          <w:p w14:paraId="3701BF3E" w14:textId="77777777" w:rsidR="00ED548B" w:rsidRDefault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6707</w:t>
            </w:r>
          </w:p>
        </w:tc>
        <w:tc>
          <w:tcPr>
            <w:tcW w:w="2520" w:type="dxa"/>
            <w:tcPrChange w:id="18" w:author="Smith, Abigail" w:date="2025-04-14T12:22:00Z">
              <w:tcPr>
                <w:tcW w:w="2789" w:type="dxa"/>
              </w:tcPr>
            </w:tcPrChange>
          </w:tcPr>
          <w:p w14:paraId="5912882F" w14:textId="77777777" w:rsidR="00ED548B" w:rsidRDefault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6708</w:t>
            </w:r>
          </w:p>
        </w:tc>
        <w:tc>
          <w:tcPr>
            <w:tcW w:w="2610" w:type="dxa"/>
            <w:tcPrChange w:id="19" w:author="Smith, Abigail" w:date="2025-04-14T12:22:00Z">
              <w:tcPr>
                <w:tcW w:w="4325" w:type="dxa"/>
              </w:tcPr>
            </w:tcPrChange>
          </w:tcPr>
          <w:p w14:paraId="36FF6B09" w14:textId="77777777" w:rsidR="00ED548B" w:rsidRDefault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6709</w:t>
            </w:r>
          </w:p>
        </w:tc>
        <w:tc>
          <w:tcPr>
            <w:tcW w:w="2610" w:type="dxa"/>
            <w:tcPrChange w:id="20" w:author="Smith, Abigail" w:date="2025-04-14T12:22:00Z">
              <w:tcPr>
                <w:tcW w:w="4325" w:type="dxa"/>
              </w:tcPr>
            </w:tcPrChange>
          </w:tcPr>
          <w:p w14:paraId="45E737A8" w14:textId="4A457FF3" w:rsidR="00ED548B" w:rsidRDefault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21" w:author="Smith, Abigail" w:date="2025-04-14T12:22:00Z">
              <w:r>
                <w:rPr>
                  <w:color w:val="1F1F1F"/>
                  <w:spacing w:val="-4"/>
                  <w:sz w:val="21"/>
                </w:rPr>
                <w:t>9027</w:t>
              </w:r>
            </w:ins>
          </w:p>
        </w:tc>
      </w:tr>
      <w:tr w:rsidR="00ED548B" w14:paraId="30B3B965" w14:textId="524F01CB" w:rsidTr="00ED548B">
        <w:trPr>
          <w:trHeight w:val="220"/>
          <w:trPrChange w:id="22" w:author="Smith, Abigail" w:date="2025-04-14T12:22:00Z">
            <w:trPr>
              <w:trHeight w:val="220"/>
            </w:trPr>
          </w:trPrChange>
        </w:trPr>
        <w:tc>
          <w:tcPr>
            <w:tcW w:w="833" w:type="dxa"/>
            <w:tcPrChange w:id="23" w:author="Smith, Abigail" w:date="2025-04-14T12:22:00Z">
              <w:tcPr>
                <w:tcW w:w="833" w:type="dxa"/>
              </w:tcPr>
            </w:tcPrChange>
          </w:tcPr>
          <w:p w14:paraId="1F38FAA6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C2</w:t>
            </w:r>
          </w:p>
        </w:tc>
        <w:tc>
          <w:tcPr>
            <w:tcW w:w="2447" w:type="dxa"/>
            <w:tcPrChange w:id="24" w:author="Smith, Abigail" w:date="2025-04-14T12:22:00Z">
              <w:tcPr>
                <w:tcW w:w="3077" w:type="dxa"/>
              </w:tcPr>
            </w:tcPrChange>
          </w:tcPr>
          <w:p w14:paraId="67F47DC1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6712</w:t>
            </w:r>
          </w:p>
        </w:tc>
        <w:tc>
          <w:tcPr>
            <w:tcW w:w="2520" w:type="dxa"/>
            <w:tcPrChange w:id="25" w:author="Smith, Abigail" w:date="2025-04-14T12:22:00Z">
              <w:tcPr>
                <w:tcW w:w="2789" w:type="dxa"/>
              </w:tcPr>
            </w:tcPrChange>
          </w:tcPr>
          <w:p w14:paraId="298951F2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6713</w:t>
            </w:r>
          </w:p>
        </w:tc>
        <w:tc>
          <w:tcPr>
            <w:tcW w:w="2610" w:type="dxa"/>
            <w:tcPrChange w:id="26" w:author="Smith, Abigail" w:date="2025-04-14T12:22:00Z">
              <w:tcPr>
                <w:tcW w:w="4325" w:type="dxa"/>
              </w:tcPr>
            </w:tcPrChange>
          </w:tcPr>
          <w:p w14:paraId="14197BEC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6714</w:t>
            </w:r>
          </w:p>
        </w:tc>
        <w:tc>
          <w:tcPr>
            <w:tcW w:w="2610" w:type="dxa"/>
            <w:tcPrChange w:id="27" w:author="Smith, Abigail" w:date="2025-04-14T12:22:00Z">
              <w:tcPr>
                <w:tcW w:w="4325" w:type="dxa"/>
              </w:tcPr>
            </w:tcPrChange>
          </w:tcPr>
          <w:p w14:paraId="3C04B9D0" w14:textId="4F38ED31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28" w:author="Smith, Abigail" w:date="2025-04-14T12:23:00Z">
              <w:r w:rsidRPr="00E803A0">
                <w:t>9027</w:t>
              </w:r>
            </w:ins>
          </w:p>
        </w:tc>
      </w:tr>
      <w:tr w:rsidR="00ED548B" w14:paraId="6FD39A4A" w14:textId="1C593E13" w:rsidTr="00ED548B">
        <w:trPr>
          <w:trHeight w:val="220"/>
          <w:trPrChange w:id="29" w:author="Smith, Abigail" w:date="2025-04-14T12:22:00Z">
            <w:trPr>
              <w:trHeight w:val="220"/>
            </w:trPr>
          </w:trPrChange>
        </w:trPr>
        <w:tc>
          <w:tcPr>
            <w:tcW w:w="833" w:type="dxa"/>
            <w:tcPrChange w:id="30" w:author="Smith, Abigail" w:date="2025-04-14T12:22:00Z">
              <w:tcPr>
                <w:tcW w:w="833" w:type="dxa"/>
              </w:tcPr>
            </w:tcPrChange>
          </w:tcPr>
          <w:p w14:paraId="79DC150E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C3</w:t>
            </w:r>
          </w:p>
        </w:tc>
        <w:tc>
          <w:tcPr>
            <w:tcW w:w="2447" w:type="dxa"/>
            <w:tcPrChange w:id="31" w:author="Smith, Abigail" w:date="2025-04-14T12:22:00Z">
              <w:tcPr>
                <w:tcW w:w="3077" w:type="dxa"/>
              </w:tcPr>
            </w:tcPrChange>
          </w:tcPr>
          <w:p w14:paraId="0B20B13A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6717</w:t>
            </w:r>
          </w:p>
        </w:tc>
        <w:tc>
          <w:tcPr>
            <w:tcW w:w="2520" w:type="dxa"/>
            <w:tcPrChange w:id="32" w:author="Smith, Abigail" w:date="2025-04-14T12:22:00Z">
              <w:tcPr>
                <w:tcW w:w="2789" w:type="dxa"/>
              </w:tcPr>
            </w:tcPrChange>
          </w:tcPr>
          <w:p w14:paraId="003BAA5B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6718</w:t>
            </w:r>
          </w:p>
        </w:tc>
        <w:tc>
          <w:tcPr>
            <w:tcW w:w="2610" w:type="dxa"/>
            <w:tcPrChange w:id="33" w:author="Smith, Abigail" w:date="2025-04-14T12:22:00Z">
              <w:tcPr>
                <w:tcW w:w="4325" w:type="dxa"/>
              </w:tcPr>
            </w:tcPrChange>
          </w:tcPr>
          <w:p w14:paraId="0C0325F3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6719</w:t>
            </w:r>
          </w:p>
        </w:tc>
        <w:tc>
          <w:tcPr>
            <w:tcW w:w="2610" w:type="dxa"/>
            <w:tcPrChange w:id="34" w:author="Smith, Abigail" w:date="2025-04-14T12:22:00Z">
              <w:tcPr>
                <w:tcW w:w="4325" w:type="dxa"/>
              </w:tcPr>
            </w:tcPrChange>
          </w:tcPr>
          <w:p w14:paraId="26AF2CC1" w14:textId="55F047B7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35" w:author="Smith, Abigail" w:date="2025-04-14T12:23:00Z">
              <w:r w:rsidRPr="00E803A0">
                <w:t>9027</w:t>
              </w:r>
            </w:ins>
          </w:p>
        </w:tc>
      </w:tr>
      <w:tr w:rsidR="00ED548B" w14:paraId="03E88788" w14:textId="2954B764" w:rsidTr="00ED548B">
        <w:trPr>
          <w:trHeight w:val="203"/>
          <w:trPrChange w:id="36" w:author="Smith, Abigail" w:date="2025-04-14T12:22:00Z">
            <w:trPr>
              <w:trHeight w:val="203"/>
            </w:trPr>
          </w:trPrChange>
        </w:trPr>
        <w:tc>
          <w:tcPr>
            <w:tcW w:w="833" w:type="dxa"/>
            <w:tcPrChange w:id="37" w:author="Smith, Abigail" w:date="2025-04-14T12:22:00Z">
              <w:tcPr>
                <w:tcW w:w="833" w:type="dxa"/>
              </w:tcPr>
            </w:tcPrChange>
          </w:tcPr>
          <w:p w14:paraId="23D30E3F" w14:textId="77777777" w:rsidR="00ED548B" w:rsidRDefault="00ED548B" w:rsidP="00ED548B">
            <w:pPr>
              <w:pStyle w:val="TableParagraph"/>
              <w:spacing w:line="183" w:lineRule="exact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C4</w:t>
            </w:r>
          </w:p>
        </w:tc>
        <w:tc>
          <w:tcPr>
            <w:tcW w:w="2447" w:type="dxa"/>
            <w:tcPrChange w:id="38" w:author="Smith, Abigail" w:date="2025-04-14T12:22:00Z">
              <w:tcPr>
                <w:tcW w:w="3077" w:type="dxa"/>
              </w:tcPr>
            </w:tcPrChange>
          </w:tcPr>
          <w:p w14:paraId="72D65DE0" w14:textId="77777777" w:rsidR="00ED548B" w:rsidRDefault="00ED548B" w:rsidP="00ED548B">
            <w:pPr>
              <w:pStyle w:val="TableParagraph"/>
              <w:spacing w:line="183" w:lineRule="exact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6722</w:t>
            </w:r>
          </w:p>
        </w:tc>
        <w:tc>
          <w:tcPr>
            <w:tcW w:w="2520" w:type="dxa"/>
            <w:tcPrChange w:id="39" w:author="Smith, Abigail" w:date="2025-04-14T12:22:00Z">
              <w:tcPr>
                <w:tcW w:w="2789" w:type="dxa"/>
              </w:tcPr>
            </w:tcPrChange>
          </w:tcPr>
          <w:p w14:paraId="24DC5629" w14:textId="77777777" w:rsidR="00ED548B" w:rsidRDefault="00ED548B" w:rsidP="00ED548B">
            <w:pPr>
              <w:pStyle w:val="TableParagraph"/>
              <w:spacing w:line="183" w:lineRule="exact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6723</w:t>
            </w:r>
          </w:p>
        </w:tc>
        <w:tc>
          <w:tcPr>
            <w:tcW w:w="2610" w:type="dxa"/>
            <w:tcPrChange w:id="40" w:author="Smith, Abigail" w:date="2025-04-14T12:22:00Z">
              <w:tcPr>
                <w:tcW w:w="4325" w:type="dxa"/>
              </w:tcPr>
            </w:tcPrChange>
          </w:tcPr>
          <w:p w14:paraId="33E21912" w14:textId="77777777" w:rsidR="00ED548B" w:rsidRDefault="00ED548B" w:rsidP="00ED548B">
            <w:pPr>
              <w:pStyle w:val="TableParagraph"/>
              <w:spacing w:line="183" w:lineRule="exact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6724</w:t>
            </w:r>
          </w:p>
        </w:tc>
        <w:tc>
          <w:tcPr>
            <w:tcW w:w="2610" w:type="dxa"/>
            <w:tcPrChange w:id="41" w:author="Smith, Abigail" w:date="2025-04-14T12:22:00Z">
              <w:tcPr>
                <w:tcW w:w="4325" w:type="dxa"/>
              </w:tcPr>
            </w:tcPrChange>
          </w:tcPr>
          <w:p w14:paraId="320C318C" w14:textId="7DFC2C4A" w:rsidR="00ED548B" w:rsidRDefault="00ED548B" w:rsidP="00ED548B">
            <w:pPr>
              <w:pStyle w:val="TableParagraph"/>
              <w:spacing w:line="183" w:lineRule="exact"/>
              <w:ind w:left="109"/>
              <w:rPr>
                <w:color w:val="1F1F1F"/>
                <w:spacing w:val="-4"/>
                <w:sz w:val="21"/>
              </w:rPr>
            </w:pPr>
            <w:ins w:id="42" w:author="Smith, Abigail" w:date="2025-04-14T12:23:00Z">
              <w:r w:rsidRPr="00E803A0">
                <w:t>9027</w:t>
              </w:r>
            </w:ins>
          </w:p>
        </w:tc>
      </w:tr>
      <w:tr w:rsidR="00ED548B" w14:paraId="115A6D16" w14:textId="18D5A6DF" w:rsidTr="00ED548B">
        <w:trPr>
          <w:trHeight w:val="219"/>
          <w:trPrChange w:id="43" w:author="Smith, Abigail" w:date="2025-04-14T12:22:00Z">
            <w:trPr>
              <w:trHeight w:val="219"/>
            </w:trPr>
          </w:trPrChange>
        </w:trPr>
        <w:tc>
          <w:tcPr>
            <w:tcW w:w="833" w:type="dxa"/>
            <w:tcPrChange w:id="44" w:author="Smith, Abigail" w:date="2025-04-14T12:22:00Z">
              <w:tcPr>
                <w:tcW w:w="833" w:type="dxa"/>
              </w:tcPr>
            </w:tcPrChange>
          </w:tcPr>
          <w:p w14:paraId="0AA42488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C5</w:t>
            </w:r>
          </w:p>
        </w:tc>
        <w:tc>
          <w:tcPr>
            <w:tcW w:w="2447" w:type="dxa"/>
            <w:tcPrChange w:id="45" w:author="Smith, Abigail" w:date="2025-04-14T12:22:00Z">
              <w:tcPr>
                <w:tcW w:w="3077" w:type="dxa"/>
              </w:tcPr>
            </w:tcPrChange>
          </w:tcPr>
          <w:p w14:paraId="561A2AC1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z w:val="21"/>
              </w:rPr>
              <w:t>67</w:t>
            </w:r>
            <w:r>
              <w:rPr>
                <w:color w:val="1F1F1F"/>
                <w:spacing w:val="-1"/>
                <w:sz w:val="21"/>
              </w:rPr>
              <w:t xml:space="preserve"> </w:t>
            </w:r>
            <w:r>
              <w:rPr>
                <w:color w:val="1F1F1F"/>
                <w:spacing w:val="-5"/>
                <w:sz w:val="21"/>
              </w:rPr>
              <w:t>27</w:t>
            </w:r>
          </w:p>
        </w:tc>
        <w:tc>
          <w:tcPr>
            <w:tcW w:w="2520" w:type="dxa"/>
            <w:tcPrChange w:id="46" w:author="Smith, Abigail" w:date="2025-04-14T12:22:00Z">
              <w:tcPr>
                <w:tcW w:w="2789" w:type="dxa"/>
              </w:tcPr>
            </w:tcPrChange>
          </w:tcPr>
          <w:p w14:paraId="44E7148A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6728</w:t>
            </w:r>
          </w:p>
        </w:tc>
        <w:tc>
          <w:tcPr>
            <w:tcW w:w="2610" w:type="dxa"/>
            <w:tcPrChange w:id="47" w:author="Smith, Abigail" w:date="2025-04-14T12:22:00Z">
              <w:tcPr>
                <w:tcW w:w="4325" w:type="dxa"/>
              </w:tcPr>
            </w:tcPrChange>
          </w:tcPr>
          <w:p w14:paraId="700BD795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6729</w:t>
            </w:r>
          </w:p>
        </w:tc>
        <w:tc>
          <w:tcPr>
            <w:tcW w:w="2610" w:type="dxa"/>
            <w:tcPrChange w:id="48" w:author="Smith, Abigail" w:date="2025-04-14T12:22:00Z">
              <w:tcPr>
                <w:tcW w:w="4325" w:type="dxa"/>
              </w:tcPr>
            </w:tcPrChange>
          </w:tcPr>
          <w:p w14:paraId="576F78C6" w14:textId="4E3C19E7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49" w:author="Smith, Abigail" w:date="2025-04-14T12:23:00Z">
              <w:r w:rsidRPr="00E803A0">
                <w:t>9027</w:t>
              </w:r>
            </w:ins>
          </w:p>
        </w:tc>
      </w:tr>
      <w:tr w:rsidR="00ED548B" w14:paraId="234272E0" w14:textId="6A7933DF" w:rsidTr="00ED548B">
        <w:trPr>
          <w:trHeight w:val="220"/>
          <w:trPrChange w:id="50" w:author="Smith, Abigail" w:date="2025-04-14T12:22:00Z">
            <w:trPr>
              <w:trHeight w:val="220"/>
            </w:trPr>
          </w:trPrChange>
        </w:trPr>
        <w:tc>
          <w:tcPr>
            <w:tcW w:w="833" w:type="dxa"/>
            <w:tcPrChange w:id="51" w:author="Smith, Abigail" w:date="2025-04-14T12:22:00Z">
              <w:tcPr>
                <w:tcW w:w="833" w:type="dxa"/>
              </w:tcPr>
            </w:tcPrChange>
          </w:tcPr>
          <w:p w14:paraId="5517A581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C6</w:t>
            </w:r>
          </w:p>
        </w:tc>
        <w:tc>
          <w:tcPr>
            <w:tcW w:w="2447" w:type="dxa"/>
            <w:tcPrChange w:id="52" w:author="Smith, Abigail" w:date="2025-04-14T12:22:00Z">
              <w:tcPr>
                <w:tcW w:w="3077" w:type="dxa"/>
              </w:tcPr>
            </w:tcPrChange>
          </w:tcPr>
          <w:p w14:paraId="07352EC4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6736</w:t>
            </w:r>
          </w:p>
        </w:tc>
        <w:tc>
          <w:tcPr>
            <w:tcW w:w="2520" w:type="dxa"/>
            <w:tcPrChange w:id="53" w:author="Smith, Abigail" w:date="2025-04-14T12:22:00Z">
              <w:tcPr>
                <w:tcW w:w="2789" w:type="dxa"/>
              </w:tcPr>
            </w:tcPrChange>
          </w:tcPr>
          <w:p w14:paraId="1E4FD412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6737</w:t>
            </w:r>
          </w:p>
        </w:tc>
        <w:tc>
          <w:tcPr>
            <w:tcW w:w="2610" w:type="dxa"/>
            <w:tcPrChange w:id="54" w:author="Smith, Abigail" w:date="2025-04-14T12:22:00Z">
              <w:tcPr>
                <w:tcW w:w="4325" w:type="dxa"/>
              </w:tcPr>
            </w:tcPrChange>
          </w:tcPr>
          <w:p w14:paraId="77877939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6738</w:t>
            </w:r>
          </w:p>
        </w:tc>
        <w:tc>
          <w:tcPr>
            <w:tcW w:w="2610" w:type="dxa"/>
            <w:tcPrChange w:id="55" w:author="Smith, Abigail" w:date="2025-04-14T12:22:00Z">
              <w:tcPr>
                <w:tcW w:w="4325" w:type="dxa"/>
              </w:tcPr>
            </w:tcPrChange>
          </w:tcPr>
          <w:p w14:paraId="46C7DA16" w14:textId="72BA990B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56" w:author="Smith, Abigail" w:date="2025-04-14T12:23:00Z">
              <w:r w:rsidRPr="00E803A0">
                <w:t>9027</w:t>
              </w:r>
            </w:ins>
          </w:p>
        </w:tc>
      </w:tr>
      <w:tr w:rsidR="00ED548B" w14:paraId="4258D95C" w14:textId="7C06634B" w:rsidTr="00ED548B">
        <w:trPr>
          <w:trHeight w:val="220"/>
          <w:trPrChange w:id="57" w:author="Smith, Abigail" w:date="2025-04-14T12:22:00Z">
            <w:trPr>
              <w:trHeight w:val="220"/>
            </w:trPr>
          </w:trPrChange>
        </w:trPr>
        <w:tc>
          <w:tcPr>
            <w:tcW w:w="833" w:type="dxa"/>
            <w:tcPrChange w:id="58" w:author="Smith, Abigail" w:date="2025-04-14T12:22:00Z">
              <w:tcPr>
                <w:tcW w:w="833" w:type="dxa"/>
              </w:tcPr>
            </w:tcPrChange>
          </w:tcPr>
          <w:p w14:paraId="473DB5E5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C7</w:t>
            </w:r>
          </w:p>
        </w:tc>
        <w:tc>
          <w:tcPr>
            <w:tcW w:w="2447" w:type="dxa"/>
            <w:tcPrChange w:id="59" w:author="Smith, Abigail" w:date="2025-04-14T12:22:00Z">
              <w:tcPr>
                <w:tcW w:w="3077" w:type="dxa"/>
              </w:tcPr>
            </w:tcPrChange>
          </w:tcPr>
          <w:p w14:paraId="2577E6B6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6741</w:t>
            </w:r>
          </w:p>
        </w:tc>
        <w:tc>
          <w:tcPr>
            <w:tcW w:w="2520" w:type="dxa"/>
            <w:tcPrChange w:id="60" w:author="Smith, Abigail" w:date="2025-04-14T12:22:00Z">
              <w:tcPr>
                <w:tcW w:w="2789" w:type="dxa"/>
              </w:tcPr>
            </w:tcPrChange>
          </w:tcPr>
          <w:p w14:paraId="03DAA9C4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6742</w:t>
            </w:r>
          </w:p>
        </w:tc>
        <w:tc>
          <w:tcPr>
            <w:tcW w:w="2610" w:type="dxa"/>
            <w:tcPrChange w:id="61" w:author="Smith, Abigail" w:date="2025-04-14T12:22:00Z">
              <w:tcPr>
                <w:tcW w:w="4325" w:type="dxa"/>
              </w:tcPr>
            </w:tcPrChange>
          </w:tcPr>
          <w:p w14:paraId="76AF68EA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6743</w:t>
            </w:r>
          </w:p>
        </w:tc>
        <w:tc>
          <w:tcPr>
            <w:tcW w:w="2610" w:type="dxa"/>
            <w:tcPrChange w:id="62" w:author="Smith, Abigail" w:date="2025-04-14T12:22:00Z">
              <w:tcPr>
                <w:tcW w:w="4325" w:type="dxa"/>
              </w:tcPr>
            </w:tcPrChange>
          </w:tcPr>
          <w:p w14:paraId="1C1C2444" w14:textId="7B8E2AF0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63" w:author="Smith, Abigail" w:date="2025-04-14T12:23:00Z">
              <w:r w:rsidRPr="00E803A0">
                <w:t>9027</w:t>
              </w:r>
            </w:ins>
          </w:p>
        </w:tc>
      </w:tr>
      <w:tr w:rsidR="00ED548B" w14:paraId="7944F10C" w14:textId="7EA80D74" w:rsidTr="00ED548B">
        <w:trPr>
          <w:trHeight w:val="219"/>
          <w:trPrChange w:id="64" w:author="Smith, Abigail" w:date="2025-04-14T12:22:00Z">
            <w:trPr>
              <w:trHeight w:val="219"/>
            </w:trPr>
          </w:trPrChange>
        </w:trPr>
        <w:tc>
          <w:tcPr>
            <w:tcW w:w="833" w:type="dxa"/>
            <w:tcPrChange w:id="65" w:author="Smith, Abigail" w:date="2025-04-14T12:22:00Z">
              <w:tcPr>
                <w:tcW w:w="833" w:type="dxa"/>
              </w:tcPr>
            </w:tcPrChange>
          </w:tcPr>
          <w:p w14:paraId="65977E1A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C8</w:t>
            </w:r>
          </w:p>
        </w:tc>
        <w:tc>
          <w:tcPr>
            <w:tcW w:w="2447" w:type="dxa"/>
            <w:tcPrChange w:id="66" w:author="Smith, Abigail" w:date="2025-04-14T12:22:00Z">
              <w:tcPr>
                <w:tcW w:w="3077" w:type="dxa"/>
              </w:tcPr>
            </w:tcPrChange>
          </w:tcPr>
          <w:p w14:paraId="7FCDA9EC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6746</w:t>
            </w:r>
          </w:p>
        </w:tc>
        <w:tc>
          <w:tcPr>
            <w:tcW w:w="2520" w:type="dxa"/>
            <w:tcPrChange w:id="67" w:author="Smith, Abigail" w:date="2025-04-14T12:22:00Z">
              <w:tcPr>
                <w:tcW w:w="2789" w:type="dxa"/>
              </w:tcPr>
            </w:tcPrChange>
          </w:tcPr>
          <w:p w14:paraId="0FFCB3F4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6747</w:t>
            </w:r>
          </w:p>
        </w:tc>
        <w:tc>
          <w:tcPr>
            <w:tcW w:w="2610" w:type="dxa"/>
            <w:tcPrChange w:id="68" w:author="Smith, Abigail" w:date="2025-04-14T12:22:00Z">
              <w:tcPr>
                <w:tcW w:w="4325" w:type="dxa"/>
              </w:tcPr>
            </w:tcPrChange>
          </w:tcPr>
          <w:p w14:paraId="6C905CCC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6748</w:t>
            </w:r>
          </w:p>
        </w:tc>
        <w:tc>
          <w:tcPr>
            <w:tcW w:w="2610" w:type="dxa"/>
            <w:tcPrChange w:id="69" w:author="Smith, Abigail" w:date="2025-04-14T12:22:00Z">
              <w:tcPr>
                <w:tcW w:w="4325" w:type="dxa"/>
              </w:tcPr>
            </w:tcPrChange>
          </w:tcPr>
          <w:p w14:paraId="101929A8" w14:textId="1812216A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70" w:author="Smith, Abigail" w:date="2025-04-14T12:23:00Z">
              <w:r w:rsidRPr="00E803A0">
                <w:t>9027</w:t>
              </w:r>
            </w:ins>
          </w:p>
        </w:tc>
      </w:tr>
      <w:tr w:rsidR="00ED548B" w14:paraId="7937E191" w14:textId="305FD817" w:rsidTr="00ED548B">
        <w:trPr>
          <w:trHeight w:val="220"/>
          <w:trPrChange w:id="71" w:author="Smith, Abigail" w:date="2025-04-14T12:22:00Z">
            <w:trPr>
              <w:trHeight w:val="220"/>
            </w:trPr>
          </w:trPrChange>
        </w:trPr>
        <w:tc>
          <w:tcPr>
            <w:tcW w:w="833" w:type="dxa"/>
            <w:tcPrChange w:id="72" w:author="Smith, Abigail" w:date="2025-04-14T12:22:00Z">
              <w:tcPr>
                <w:tcW w:w="833" w:type="dxa"/>
              </w:tcPr>
            </w:tcPrChange>
          </w:tcPr>
          <w:p w14:paraId="64E04BC6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C9</w:t>
            </w:r>
          </w:p>
        </w:tc>
        <w:tc>
          <w:tcPr>
            <w:tcW w:w="2447" w:type="dxa"/>
            <w:tcPrChange w:id="73" w:author="Smith, Abigail" w:date="2025-04-14T12:22:00Z">
              <w:tcPr>
                <w:tcW w:w="3077" w:type="dxa"/>
              </w:tcPr>
            </w:tcPrChange>
          </w:tcPr>
          <w:p w14:paraId="0BC7D2DC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6751</w:t>
            </w:r>
          </w:p>
        </w:tc>
        <w:tc>
          <w:tcPr>
            <w:tcW w:w="2520" w:type="dxa"/>
            <w:tcPrChange w:id="74" w:author="Smith, Abigail" w:date="2025-04-14T12:22:00Z">
              <w:tcPr>
                <w:tcW w:w="2789" w:type="dxa"/>
              </w:tcPr>
            </w:tcPrChange>
          </w:tcPr>
          <w:p w14:paraId="0BF0F2EE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6752</w:t>
            </w:r>
          </w:p>
        </w:tc>
        <w:tc>
          <w:tcPr>
            <w:tcW w:w="2610" w:type="dxa"/>
            <w:tcPrChange w:id="75" w:author="Smith, Abigail" w:date="2025-04-14T12:22:00Z">
              <w:tcPr>
                <w:tcW w:w="4325" w:type="dxa"/>
              </w:tcPr>
            </w:tcPrChange>
          </w:tcPr>
          <w:p w14:paraId="35A43FFF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6753</w:t>
            </w:r>
          </w:p>
        </w:tc>
        <w:tc>
          <w:tcPr>
            <w:tcW w:w="2610" w:type="dxa"/>
            <w:tcPrChange w:id="76" w:author="Smith, Abigail" w:date="2025-04-14T12:22:00Z">
              <w:tcPr>
                <w:tcW w:w="4325" w:type="dxa"/>
              </w:tcPr>
            </w:tcPrChange>
          </w:tcPr>
          <w:p w14:paraId="67F1BDD3" w14:textId="0A98AC76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77" w:author="Smith, Abigail" w:date="2025-04-14T12:23:00Z">
              <w:r w:rsidRPr="00E803A0">
                <w:t>9027</w:t>
              </w:r>
            </w:ins>
          </w:p>
        </w:tc>
      </w:tr>
      <w:tr w:rsidR="00ED548B" w14:paraId="7DFC3867" w14:textId="400C2ED4" w:rsidTr="00ED548B">
        <w:trPr>
          <w:trHeight w:val="220"/>
          <w:trPrChange w:id="78" w:author="Smith, Abigail" w:date="2025-04-14T12:22:00Z">
            <w:trPr>
              <w:trHeight w:val="220"/>
            </w:trPr>
          </w:trPrChange>
        </w:trPr>
        <w:tc>
          <w:tcPr>
            <w:tcW w:w="833" w:type="dxa"/>
            <w:tcPrChange w:id="79" w:author="Smith, Abigail" w:date="2025-04-14T12:22:00Z">
              <w:tcPr>
                <w:tcW w:w="833" w:type="dxa"/>
              </w:tcPr>
            </w:tcPrChange>
          </w:tcPr>
          <w:p w14:paraId="6FD55FE6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C10</w:t>
            </w:r>
          </w:p>
        </w:tc>
        <w:tc>
          <w:tcPr>
            <w:tcW w:w="2447" w:type="dxa"/>
            <w:tcPrChange w:id="80" w:author="Smith, Abigail" w:date="2025-04-14T12:22:00Z">
              <w:tcPr>
                <w:tcW w:w="3077" w:type="dxa"/>
              </w:tcPr>
            </w:tcPrChange>
          </w:tcPr>
          <w:p w14:paraId="67CCEDDE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6756</w:t>
            </w:r>
          </w:p>
        </w:tc>
        <w:tc>
          <w:tcPr>
            <w:tcW w:w="2520" w:type="dxa"/>
            <w:tcPrChange w:id="81" w:author="Smith, Abigail" w:date="2025-04-14T12:22:00Z">
              <w:tcPr>
                <w:tcW w:w="2789" w:type="dxa"/>
              </w:tcPr>
            </w:tcPrChange>
          </w:tcPr>
          <w:p w14:paraId="3BCE4C78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6757</w:t>
            </w:r>
          </w:p>
        </w:tc>
        <w:tc>
          <w:tcPr>
            <w:tcW w:w="2610" w:type="dxa"/>
            <w:tcPrChange w:id="82" w:author="Smith, Abigail" w:date="2025-04-14T12:22:00Z">
              <w:tcPr>
                <w:tcW w:w="4325" w:type="dxa"/>
              </w:tcPr>
            </w:tcPrChange>
          </w:tcPr>
          <w:p w14:paraId="745863DE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6758</w:t>
            </w:r>
          </w:p>
        </w:tc>
        <w:tc>
          <w:tcPr>
            <w:tcW w:w="2610" w:type="dxa"/>
            <w:tcPrChange w:id="83" w:author="Smith, Abigail" w:date="2025-04-14T12:22:00Z">
              <w:tcPr>
                <w:tcW w:w="4325" w:type="dxa"/>
              </w:tcPr>
            </w:tcPrChange>
          </w:tcPr>
          <w:p w14:paraId="2E6D596D" w14:textId="1E1CF340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84" w:author="Smith, Abigail" w:date="2025-04-14T12:23:00Z">
              <w:r w:rsidRPr="00E803A0">
                <w:t>9027</w:t>
              </w:r>
            </w:ins>
          </w:p>
        </w:tc>
      </w:tr>
      <w:tr w:rsidR="00ED548B" w14:paraId="4B8C97B3" w14:textId="340C7F58" w:rsidTr="00ED548B">
        <w:trPr>
          <w:trHeight w:val="219"/>
          <w:trPrChange w:id="85" w:author="Smith, Abigail" w:date="2025-04-14T12:22:00Z">
            <w:trPr>
              <w:trHeight w:val="219"/>
            </w:trPr>
          </w:trPrChange>
        </w:trPr>
        <w:tc>
          <w:tcPr>
            <w:tcW w:w="833" w:type="dxa"/>
            <w:tcPrChange w:id="86" w:author="Smith, Abigail" w:date="2025-04-14T12:22:00Z">
              <w:tcPr>
                <w:tcW w:w="833" w:type="dxa"/>
              </w:tcPr>
            </w:tcPrChange>
          </w:tcPr>
          <w:p w14:paraId="500CB1E4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C11</w:t>
            </w:r>
          </w:p>
        </w:tc>
        <w:tc>
          <w:tcPr>
            <w:tcW w:w="2447" w:type="dxa"/>
            <w:tcPrChange w:id="87" w:author="Smith, Abigail" w:date="2025-04-14T12:22:00Z">
              <w:tcPr>
                <w:tcW w:w="3077" w:type="dxa"/>
              </w:tcPr>
            </w:tcPrChange>
          </w:tcPr>
          <w:p w14:paraId="12115604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6761</w:t>
            </w:r>
          </w:p>
        </w:tc>
        <w:tc>
          <w:tcPr>
            <w:tcW w:w="2520" w:type="dxa"/>
            <w:tcPrChange w:id="88" w:author="Smith, Abigail" w:date="2025-04-14T12:22:00Z">
              <w:tcPr>
                <w:tcW w:w="2789" w:type="dxa"/>
              </w:tcPr>
            </w:tcPrChange>
          </w:tcPr>
          <w:p w14:paraId="3E1D974B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6762</w:t>
            </w:r>
          </w:p>
        </w:tc>
        <w:tc>
          <w:tcPr>
            <w:tcW w:w="2610" w:type="dxa"/>
            <w:tcPrChange w:id="89" w:author="Smith, Abigail" w:date="2025-04-14T12:22:00Z">
              <w:tcPr>
                <w:tcW w:w="4325" w:type="dxa"/>
              </w:tcPr>
            </w:tcPrChange>
          </w:tcPr>
          <w:p w14:paraId="1041E8CC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6763</w:t>
            </w:r>
          </w:p>
        </w:tc>
        <w:tc>
          <w:tcPr>
            <w:tcW w:w="2610" w:type="dxa"/>
            <w:tcPrChange w:id="90" w:author="Smith, Abigail" w:date="2025-04-14T12:22:00Z">
              <w:tcPr>
                <w:tcW w:w="4325" w:type="dxa"/>
              </w:tcPr>
            </w:tcPrChange>
          </w:tcPr>
          <w:p w14:paraId="5E7E1727" w14:textId="57ACA38F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91" w:author="Smith, Abigail" w:date="2025-04-14T12:23:00Z">
              <w:r w:rsidRPr="00E803A0">
                <w:t>9027</w:t>
              </w:r>
            </w:ins>
          </w:p>
        </w:tc>
      </w:tr>
      <w:tr w:rsidR="00ED548B" w14:paraId="0656793F" w14:textId="264B1840" w:rsidTr="00ED548B">
        <w:trPr>
          <w:trHeight w:val="220"/>
          <w:trPrChange w:id="92" w:author="Smith, Abigail" w:date="2025-04-14T12:22:00Z">
            <w:trPr>
              <w:trHeight w:val="220"/>
            </w:trPr>
          </w:trPrChange>
        </w:trPr>
        <w:tc>
          <w:tcPr>
            <w:tcW w:w="833" w:type="dxa"/>
            <w:tcPrChange w:id="93" w:author="Smith, Abigail" w:date="2025-04-14T12:22:00Z">
              <w:tcPr>
                <w:tcW w:w="833" w:type="dxa"/>
              </w:tcPr>
            </w:tcPrChange>
          </w:tcPr>
          <w:p w14:paraId="6BA493B4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C12</w:t>
            </w:r>
          </w:p>
        </w:tc>
        <w:tc>
          <w:tcPr>
            <w:tcW w:w="2447" w:type="dxa"/>
            <w:tcPrChange w:id="94" w:author="Smith, Abigail" w:date="2025-04-14T12:22:00Z">
              <w:tcPr>
                <w:tcW w:w="3077" w:type="dxa"/>
              </w:tcPr>
            </w:tcPrChange>
          </w:tcPr>
          <w:p w14:paraId="23C34CE4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6770</w:t>
            </w:r>
          </w:p>
        </w:tc>
        <w:tc>
          <w:tcPr>
            <w:tcW w:w="2520" w:type="dxa"/>
            <w:tcPrChange w:id="95" w:author="Smith, Abigail" w:date="2025-04-14T12:22:00Z">
              <w:tcPr>
                <w:tcW w:w="2789" w:type="dxa"/>
              </w:tcPr>
            </w:tcPrChange>
          </w:tcPr>
          <w:p w14:paraId="16697AE8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6771</w:t>
            </w:r>
          </w:p>
        </w:tc>
        <w:tc>
          <w:tcPr>
            <w:tcW w:w="2610" w:type="dxa"/>
            <w:tcPrChange w:id="96" w:author="Smith, Abigail" w:date="2025-04-14T12:22:00Z">
              <w:tcPr>
                <w:tcW w:w="4325" w:type="dxa"/>
              </w:tcPr>
            </w:tcPrChange>
          </w:tcPr>
          <w:p w14:paraId="679CD2F9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6772</w:t>
            </w:r>
          </w:p>
        </w:tc>
        <w:tc>
          <w:tcPr>
            <w:tcW w:w="2610" w:type="dxa"/>
            <w:tcPrChange w:id="97" w:author="Smith, Abigail" w:date="2025-04-14T12:22:00Z">
              <w:tcPr>
                <w:tcW w:w="4325" w:type="dxa"/>
              </w:tcPr>
            </w:tcPrChange>
          </w:tcPr>
          <w:p w14:paraId="29EE0400" w14:textId="150B7F77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98" w:author="Smith, Abigail" w:date="2025-04-14T12:23:00Z">
              <w:r w:rsidRPr="00E803A0">
                <w:t>9027</w:t>
              </w:r>
            </w:ins>
          </w:p>
        </w:tc>
      </w:tr>
      <w:tr w:rsidR="00ED548B" w14:paraId="3AD2AF31" w14:textId="2B1C490C" w:rsidTr="00ED548B">
        <w:trPr>
          <w:trHeight w:val="203"/>
          <w:trPrChange w:id="99" w:author="Smith, Abigail" w:date="2025-04-14T12:22:00Z">
            <w:trPr>
              <w:trHeight w:val="203"/>
            </w:trPr>
          </w:trPrChange>
        </w:trPr>
        <w:tc>
          <w:tcPr>
            <w:tcW w:w="833" w:type="dxa"/>
            <w:tcPrChange w:id="100" w:author="Smith, Abigail" w:date="2025-04-14T12:22:00Z">
              <w:tcPr>
                <w:tcW w:w="833" w:type="dxa"/>
              </w:tcPr>
            </w:tcPrChange>
          </w:tcPr>
          <w:p w14:paraId="3E7610BF" w14:textId="77777777" w:rsidR="00ED548B" w:rsidRDefault="00ED548B" w:rsidP="00ED548B">
            <w:pPr>
              <w:pStyle w:val="TableParagraph"/>
              <w:spacing w:line="183" w:lineRule="exact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C13</w:t>
            </w:r>
          </w:p>
        </w:tc>
        <w:tc>
          <w:tcPr>
            <w:tcW w:w="2447" w:type="dxa"/>
            <w:tcPrChange w:id="101" w:author="Smith, Abigail" w:date="2025-04-14T12:22:00Z">
              <w:tcPr>
                <w:tcW w:w="3077" w:type="dxa"/>
              </w:tcPr>
            </w:tcPrChange>
          </w:tcPr>
          <w:p w14:paraId="526D4554" w14:textId="77777777" w:rsidR="00ED548B" w:rsidRDefault="00ED548B" w:rsidP="00ED548B">
            <w:pPr>
              <w:pStyle w:val="TableParagraph"/>
              <w:spacing w:line="183" w:lineRule="exact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6775</w:t>
            </w:r>
          </w:p>
        </w:tc>
        <w:tc>
          <w:tcPr>
            <w:tcW w:w="2520" w:type="dxa"/>
            <w:tcPrChange w:id="102" w:author="Smith, Abigail" w:date="2025-04-14T12:22:00Z">
              <w:tcPr>
                <w:tcW w:w="2789" w:type="dxa"/>
              </w:tcPr>
            </w:tcPrChange>
          </w:tcPr>
          <w:p w14:paraId="45098E78" w14:textId="77777777" w:rsidR="00ED548B" w:rsidRDefault="00ED548B" w:rsidP="00ED548B">
            <w:pPr>
              <w:pStyle w:val="TableParagraph"/>
              <w:spacing w:line="183" w:lineRule="exact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6776</w:t>
            </w:r>
          </w:p>
        </w:tc>
        <w:tc>
          <w:tcPr>
            <w:tcW w:w="2610" w:type="dxa"/>
            <w:tcPrChange w:id="103" w:author="Smith, Abigail" w:date="2025-04-14T12:22:00Z">
              <w:tcPr>
                <w:tcW w:w="4325" w:type="dxa"/>
              </w:tcPr>
            </w:tcPrChange>
          </w:tcPr>
          <w:p w14:paraId="1AAB5B1A" w14:textId="77777777" w:rsidR="00ED548B" w:rsidRDefault="00ED548B" w:rsidP="00ED548B">
            <w:pPr>
              <w:pStyle w:val="TableParagraph"/>
              <w:spacing w:line="183" w:lineRule="exact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6777</w:t>
            </w:r>
          </w:p>
        </w:tc>
        <w:tc>
          <w:tcPr>
            <w:tcW w:w="2610" w:type="dxa"/>
            <w:tcPrChange w:id="104" w:author="Smith, Abigail" w:date="2025-04-14T12:22:00Z">
              <w:tcPr>
                <w:tcW w:w="4325" w:type="dxa"/>
              </w:tcPr>
            </w:tcPrChange>
          </w:tcPr>
          <w:p w14:paraId="772B0B0D" w14:textId="7525BBE3" w:rsidR="00ED548B" w:rsidRDefault="00ED548B" w:rsidP="00ED548B">
            <w:pPr>
              <w:pStyle w:val="TableParagraph"/>
              <w:spacing w:line="183" w:lineRule="exact"/>
              <w:ind w:left="109"/>
              <w:rPr>
                <w:color w:val="1F1F1F"/>
                <w:spacing w:val="-4"/>
                <w:sz w:val="21"/>
              </w:rPr>
            </w:pPr>
            <w:ins w:id="105" w:author="Smith, Abigail" w:date="2025-04-14T12:23:00Z">
              <w:r w:rsidRPr="00E803A0">
                <w:t>9027</w:t>
              </w:r>
            </w:ins>
          </w:p>
        </w:tc>
      </w:tr>
      <w:tr w:rsidR="00ED548B" w14:paraId="02DA146B" w14:textId="4953ECAE" w:rsidTr="00ED548B">
        <w:trPr>
          <w:trHeight w:val="220"/>
          <w:trPrChange w:id="106" w:author="Smith, Abigail" w:date="2025-04-14T12:22:00Z">
            <w:trPr>
              <w:trHeight w:val="220"/>
            </w:trPr>
          </w:trPrChange>
        </w:trPr>
        <w:tc>
          <w:tcPr>
            <w:tcW w:w="833" w:type="dxa"/>
            <w:tcPrChange w:id="107" w:author="Smith, Abigail" w:date="2025-04-14T12:22:00Z">
              <w:tcPr>
                <w:tcW w:w="833" w:type="dxa"/>
              </w:tcPr>
            </w:tcPrChange>
          </w:tcPr>
          <w:p w14:paraId="3F97ADDD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C14</w:t>
            </w:r>
          </w:p>
        </w:tc>
        <w:tc>
          <w:tcPr>
            <w:tcW w:w="2447" w:type="dxa"/>
            <w:tcPrChange w:id="108" w:author="Smith, Abigail" w:date="2025-04-14T12:22:00Z">
              <w:tcPr>
                <w:tcW w:w="3077" w:type="dxa"/>
              </w:tcPr>
            </w:tcPrChange>
          </w:tcPr>
          <w:p w14:paraId="38F5C091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6780</w:t>
            </w:r>
          </w:p>
        </w:tc>
        <w:tc>
          <w:tcPr>
            <w:tcW w:w="2520" w:type="dxa"/>
            <w:tcPrChange w:id="109" w:author="Smith, Abigail" w:date="2025-04-14T12:22:00Z">
              <w:tcPr>
                <w:tcW w:w="2789" w:type="dxa"/>
              </w:tcPr>
            </w:tcPrChange>
          </w:tcPr>
          <w:p w14:paraId="46E946E1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6781</w:t>
            </w:r>
          </w:p>
        </w:tc>
        <w:tc>
          <w:tcPr>
            <w:tcW w:w="2610" w:type="dxa"/>
            <w:tcPrChange w:id="110" w:author="Smith, Abigail" w:date="2025-04-14T12:22:00Z">
              <w:tcPr>
                <w:tcW w:w="4325" w:type="dxa"/>
              </w:tcPr>
            </w:tcPrChange>
          </w:tcPr>
          <w:p w14:paraId="7E50F529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6782</w:t>
            </w:r>
          </w:p>
        </w:tc>
        <w:tc>
          <w:tcPr>
            <w:tcW w:w="2610" w:type="dxa"/>
            <w:tcPrChange w:id="111" w:author="Smith, Abigail" w:date="2025-04-14T12:22:00Z">
              <w:tcPr>
                <w:tcW w:w="4325" w:type="dxa"/>
              </w:tcPr>
            </w:tcPrChange>
          </w:tcPr>
          <w:p w14:paraId="33ABABE6" w14:textId="43A5F47E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112" w:author="Smith, Abigail" w:date="2025-04-14T12:23:00Z">
              <w:r w:rsidRPr="00E803A0">
                <w:t>9027</w:t>
              </w:r>
            </w:ins>
          </w:p>
        </w:tc>
      </w:tr>
      <w:tr w:rsidR="00ED548B" w14:paraId="7330CB6F" w14:textId="5BEE647B" w:rsidTr="00ED548B">
        <w:trPr>
          <w:trHeight w:val="219"/>
          <w:trPrChange w:id="113" w:author="Smith, Abigail" w:date="2025-04-14T12:22:00Z">
            <w:trPr>
              <w:trHeight w:val="219"/>
            </w:trPr>
          </w:trPrChange>
        </w:trPr>
        <w:tc>
          <w:tcPr>
            <w:tcW w:w="833" w:type="dxa"/>
            <w:tcPrChange w:id="114" w:author="Smith, Abigail" w:date="2025-04-14T12:22:00Z">
              <w:tcPr>
                <w:tcW w:w="833" w:type="dxa"/>
              </w:tcPr>
            </w:tcPrChange>
          </w:tcPr>
          <w:p w14:paraId="034DFD5B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C15</w:t>
            </w:r>
          </w:p>
        </w:tc>
        <w:tc>
          <w:tcPr>
            <w:tcW w:w="2447" w:type="dxa"/>
            <w:tcPrChange w:id="115" w:author="Smith, Abigail" w:date="2025-04-14T12:22:00Z">
              <w:tcPr>
                <w:tcW w:w="3077" w:type="dxa"/>
              </w:tcPr>
            </w:tcPrChange>
          </w:tcPr>
          <w:p w14:paraId="61FD2D2D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6785</w:t>
            </w:r>
          </w:p>
        </w:tc>
        <w:tc>
          <w:tcPr>
            <w:tcW w:w="2520" w:type="dxa"/>
            <w:tcPrChange w:id="116" w:author="Smith, Abigail" w:date="2025-04-14T12:22:00Z">
              <w:tcPr>
                <w:tcW w:w="2789" w:type="dxa"/>
              </w:tcPr>
            </w:tcPrChange>
          </w:tcPr>
          <w:p w14:paraId="48BB1320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6786</w:t>
            </w:r>
          </w:p>
        </w:tc>
        <w:tc>
          <w:tcPr>
            <w:tcW w:w="2610" w:type="dxa"/>
            <w:tcPrChange w:id="117" w:author="Smith, Abigail" w:date="2025-04-14T12:22:00Z">
              <w:tcPr>
                <w:tcW w:w="4325" w:type="dxa"/>
              </w:tcPr>
            </w:tcPrChange>
          </w:tcPr>
          <w:p w14:paraId="4BD98785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6787</w:t>
            </w:r>
          </w:p>
        </w:tc>
        <w:tc>
          <w:tcPr>
            <w:tcW w:w="2610" w:type="dxa"/>
            <w:tcPrChange w:id="118" w:author="Smith, Abigail" w:date="2025-04-14T12:22:00Z">
              <w:tcPr>
                <w:tcW w:w="4325" w:type="dxa"/>
              </w:tcPr>
            </w:tcPrChange>
          </w:tcPr>
          <w:p w14:paraId="639198ED" w14:textId="50A15785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119" w:author="Smith, Abigail" w:date="2025-04-14T12:23:00Z">
              <w:r w:rsidRPr="00E803A0">
                <w:t>9027</w:t>
              </w:r>
            </w:ins>
          </w:p>
        </w:tc>
      </w:tr>
      <w:tr w:rsidR="00ED548B" w14:paraId="6BF835DF" w14:textId="63A4988F" w:rsidTr="00ED548B">
        <w:trPr>
          <w:trHeight w:val="220"/>
          <w:trPrChange w:id="120" w:author="Smith, Abigail" w:date="2025-04-14T12:22:00Z">
            <w:trPr>
              <w:trHeight w:val="220"/>
            </w:trPr>
          </w:trPrChange>
        </w:trPr>
        <w:tc>
          <w:tcPr>
            <w:tcW w:w="833" w:type="dxa"/>
            <w:tcPrChange w:id="121" w:author="Smith, Abigail" w:date="2025-04-14T12:22:00Z">
              <w:tcPr>
                <w:tcW w:w="833" w:type="dxa"/>
              </w:tcPr>
            </w:tcPrChange>
          </w:tcPr>
          <w:p w14:paraId="31F96486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C16</w:t>
            </w:r>
          </w:p>
        </w:tc>
        <w:tc>
          <w:tcPr>
            <w:tcW w:w="2447" w:type="dxa"/>
            <w:tcPrChange w:id="122" w:author="Smith, Abigail" w:date="2025-04-14T12:22:00Z">
              <w:tcPr>
                <w:tcW w:w="3077" w:type="dxa"/>
              </w:tcPr>
            </w:tcPrChange>
          </w:tcPr>
          <w:p w14:paraId="4792449E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6790</w:t>
            </w:r>
          </w:p>
        </w:tc>
        <w:tc>
          <w:tcPr>
            <w:tcW w:w="2520" w:type="dxa"/>
            <w:tcPrChange w:id="123" w:author="Smith, Abigail" w:date="2025-04-14T12:22:00Z">
              <w:tcPr>
                <w:tcW w:w="2789" w:type="dxa"/>
              </w:tcPr>
            </w:tcPrChange>
          </w:tcPr>
          <w:p w14:paraId="515F365E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6791</w:t>
            </w:r>
          </w:p>
        </w:tc>
        <w:tc>
          <w:tcPr>
            <w:tcW w:w="2610" w:type="dxa"/>
            <w:tcPrChange w:id="124" w:author="Smith, Abigail" w:date="2025-04-14T12:22:00Z">
              <w:tcPr>
                <w:tcW w:w="4325" w:type="dxa"/>
              </w:tcPr>
            </w:tcPrChange>
          </w:tcPr>
          <w:p w14:paraId="4CB58D3D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6792</w:t>
            </w:r>
          </w:p>
        </w:tc>
        <w:tc>
          <w:tcPr>
            <w:tcW w:w="2610" w:type="dxa"/>
            <w:tcPrChange w:id="125" w:author="Smith, Abigail" w:date="2025-04-14T12:22:00Z">
              <w:tcPr>
                <w:tcW w:w="4325" w:type="dxa"/>
              </w:tcPr>
            </w:tcPrChange>
          </w:tcPr>
          <w:p w14:paraId="3C7D8555" w14:textId="58A769AC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126" w:author="Smith, Abigail" w:date="2025-04-14T12:23:00Z">
              <w:r w:rsidRPr="00E803A0">
                <w:t>9027</w:t>
              </w:r>
            </w:ins>
          </w:p>
        </w:tc>
      </w:tr>
      <w:tr w:rsidR="00ED548B" w14:paraId="41DF045B" w14:textId="3670F07C" w:rsidTr="00ED548B">
        <w:trPr>
          <w:trHeight w:val="220"/>
          <w:trPrChange w:id="127" w:author="Smith, Abigail" w:date="2025-04-14T12:22:00Z">
            <w:trPr>
              <w:trHeight w:val="220"/>
            </w:trPr>
          </w:trPrChange>
        </w:trPr>
        <w:tc>
          <w:tcPr>
            <w:tcW w:w="833" w:type="dxa"/>
            <w:tcPrChange w:id="128" w:author="Smith, Abigail" w:date="2025-04-14T12:22:00Z">
              <w:tcPr>
                <w:tcW w:w="833" w:type="dxa"/>
              </w:tcPr>
            </w:tcPrChange>
          </w:tcPr>
          <w:p w14:paraId="2C37AE9D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C17</w:t>
            </w:r>
          </w:p>
        </w:tc>
        <w:tc>
          <w:tcPr>
            <w:tcW w:w="2447" w:type="dxa"/>
            <w:tcPrChange w:id="129" w:author="Smith, Abigail" w:date="2025-04-14T12:22:00Z">
              <w:tcPr>
                <w:tcW w:w="3077" w:type="dxa"/>
              </w:tcPr>
            </w:tcPrChange>
          </w:tcPr>
          <w:p w14:paraId="6F328796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6795</w:t>
            </w:r>
          </w:p>
        </w:tc>
        <w:tc>
          <w:tcPr>
            <w:tcW w:w="2520" w:type="dxa"/>
            <w:tcPrChange w:id="130" w:author="Smith, Abigail" w:date="2025-04-14T12:22:00Z">
              <w:tcPr>
                <w:tcW w:w="2789" w:type="dxa"/>
              </w:tcPr>
            </w:tcPrChange>
          </w:tcPr>
          <w:p w14:paraId="00887B6F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6796</w:t>
            </w:r>
          </w:p>
        </w:tc>
        <w:tc>
          <w:tcPr>
            <w:tcW w:w="2610" w:type="dxa"/>
            <w:tcPrChange w:id="131" w:author="Smith, Abigail" w:date="2025-04-14T12:22:00Z">
              <w:tcPr>
                <w:tcW w:w="4325" w:type="dxa"/>
              </w:tcPr>
            </w:tcPrChange>
          </w:tcPr>
          <w:p w14:paraId="0EF40135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6797</w:t>
            </w:r>
          </w:p>
        </w:tc>
        <w:tc>
          <w:tcPr>
            <w:tcW w:w="2610" w:type="dxa"/>
            <w:tcPrChange w:id="132" w:author="Smith, Abigail" w:date="2025-04-14T12:22:00Z">
              <w:tcPr>
                <w:tcW w:w="4325" w:type="dxa"/>
              </w:tcPr>
            </w:tcPrChange>
          </w:tcPr>
          <w:p w14:paraId="25C6A063" w14:textId="298DDBF4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133" w:author="Smith, Abigail" w:date="2025-04-14T12:23:00Z">
              <w:r w:rsidRPr="00E803A0">
                <w:t>9027</w:t>
              </w:r>
            </w:ins>
          </w:p>
        </w:tc>
      </w:tr>
      <w:tr w:rsidR="00ED548B" w14:paraId="67425417" w14:textId="5003B98D" w:rsidTr="00ED548B">
        <w:trPr>
          <w:trHeight w:val="219"/>
          <w:trPrChange w:id="134" w:author="Smith, Abigail" w:date="2025-04-14T12:22:00Z">
            <w:trPr>
              <w:trHeight w:val="219"/>
            </w:trPr>
          </w:trPrChange>
        </w:trPr>
        <w:tc>
          <w:tcPr>
            <w:tcW w:w="833" w:type="dxa"/>
            <w:tcPrChange w:id="135" w:author="Smith, Abigail" w:date="2025-04-14T12:22:00Z">
              <w:tcPr>
                <w:tcW w:w="833" w:type="dxa"/>
              </w:tcPr>
            </w:tcPrChange>
          </w:tcPr>
          <w:p w14:paraId="23B6DB95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C18</w:t>
            </w:r>
          </w:p>
        </w:tc>
        <w:tc>
          <w:tcPr>
            <w:tcW w:w="2447" w:type="dxa"/>
            <w:tcPrChange w:id="136" w:author="Smith, Abigail" w:date="2025-04-14T12:22:00Z">
              <w:tcPr>
                <w:tcW w:w="3077" w:type="dxa"/>
              </w:tcPr>
            </w:tcPrChange>
          </w:tcPr>
          <w:p w14:paraId="3912AE0F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6800</w:t>
            </w:r>
          </w:p>
        </w:tc>
        <w:tc>
          <w:tcPr>
            <w:tcW w:w="2520" w:type="dxa"/>
            <w:tcPrChange w:id="137" w:author="Smith, Abigail" w:date="2025-04-14T12:22:00Z">
              <w:tcPr>
                <w:tcW w:w="2789" w:type="dxa"/>
              </w:tcPr>
            </w:tcPrChange>
          </w:tcPr>
          <w:p w14:paraId="1CAC4181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6801</w:t>
            </w:r>
          </w:p>
        </w:tc>
        <w:tc>
          <w:tcPr>
            <w:tcW w:w="2610" w:type="dxa"/>
            <w:tcPrChange w:id="138" w:author="Smith, Abigail" w:date="2025-04-14T12:22:00Z">
              <w:tcPr>
                <w:tcW w:w="4325" w:type="dxa"/>
              </w:tcPr>
            </w:tcPrChange>
          </w:tcPr>
          <w:p w14:paraId="1759B35A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6802</w:t>
            </w:r>
          </w:p>
        </w:tc>
        <w:tc>
          <w:tcPr>
            <w:tcW w:w="2610" w:type="dxa"/>
            <w:tcPrChange w:id="139" w:author="Smith, Abigail" w:date="2025-04-14T12:22:00Z">
              <w:tcPr>
                <w:tcW w:w="4325" w:type="dxa"/>
              </w:tcPr>
            </w:tcPrChange>
          </w:tcPr>
          <w:p w14:paraId="39F229EB" w14:textId="423BEBC5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140" w:author="Smith, Abigail" w:date="2025-04-14T12:23:00Z">
              <w:r w:rsidRPr="00E803A0">
                <w:t>9027</w:t>
              </w:r>
            </w:ins>
          </w:p>
        </w:tc>
      </w:tr>
      <w:tr w:rsidR="00ED548B" w14:paraId="5A8CA484" w14:textId="1A3EF217" w:rsidTr="00ED548B">
        <w:trPr>
          <w:trHeight w:val="203"/>
          <w:trPrChange w:id="141" w:author="Smith, Abigail" w:date="2025-04-14T12:22:00Z">
            <w:trPr>
              <w:trHeight w:val="203"/>
            </w:trPr>
          </w:trPrChange>
        </w:trPr>
        <w:tc>
          <w:tcPr>
            <w:tcW w:w="833" w:type="dxa"/>
            <w:tcPrChange w:id="142" w:author="Smith, Abigail" w:date="2025-04-14T12:22:00Z">
              <w:tcPr>
                <w:tcW w:w="833" w:type="dxa"/>
              </w:tcPr>
            </w:tcPrChange>
          </w:tcPr>
          <w:p w14:paraId="76A0F2BC" w14:textId="77777777" w:rsidR="00ED548B" w:rsidRDefault="00ED548B" w:rsidP="00ED548B">
            <w:pPr>
              <w:pStyle w:val="TableParagraph"/>
              <w:spacing w:line="183" w:lineRule="exact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C19</w:t>
            </w:r>
          </w:p>
        </w:tc>
        <w:tc>
          <w:tcPr>
            <w:tcW w:w="2447" w:type="dxa"/>
            <w:tcPrChange w:id="143" w:author="Smith, Abigail" w:date="2025-04-14T12:22:00Z">
              <w:tcPr>
                <w:tcW w:w="3077" w:type="dxa"/>
              </w:tcPr>
            </w:tcPrChange>
          </w:tcPr>
          <w:p w14:paraId="178D0438" w14:textId="77777777" w:rsidR="00ED548B" w:rsidRDefault="00ED548B" w:rsidP="00ED548B">
            <w:pPr>
              <w:pStyle w:val="TableParagraph"/>
              <w:spacing w:line="183" w:lineRule="exact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6805</w:t>
            </w:r>
          </w:p>
        </w:tc>
        <w:tc>
          <w:tcPr>
            <w:tcW w:w="2520" w:type="dxa"/>
            <w:tcPrChange w:id="144" w:author="Smith, Abigail" w:date="2025-04-14T12:22:00Z">
              <w:tcPr>
                <w:tcW w:w="2789" w:type="dxa"/>
              </w:tcPr>
            </w:tcPrChange>
          </w:tcPr>
          <w:p w14:paraId="17E79DCE" w14:textId="77777777" w:rsidR="00ED548B" w:rsidRDefault="00ED548B" w:rsidP="00ED548B">
            <w:pPr>
              <w:pStyle w:val="TableParagraph"/>
              <w:spacing w:line="183" w:lineRule="exact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6806</w:t>
            </w:r>
          </w:p>
        </w:tc>
        <w:tc>
          <w:tcPr>
            <w:tcW w:w="2610" w:type="dxa"/>
            <w:tcPrChange w:id="145" w:author="Smith, Abigail" w:date="2025-04-14T12:22:00Z">
              <w:tcPr>
                <w:tcW w:w="4325" w:type="dxa"/>
              </w:tcPr>
            </w:tcPrChange>
          </w:tcPr>
          <w:p w14:paraId="2B9DA9ED" w14:textId="77777777" w:rsidR="00ED548B" w:rsidRDefault="00ED548B" w:rsidP="00ED548B">
            <w:pPr>
              <w:pStyle w:val="TableParagraph"/>
              <w:spacing w:line="183" w:lineRule="exact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6807</w:t>
            </w:r>
          </w:p>
        </w:tc>
        <w:tc>
          <w:tcPr>
            <w:tcW w:w="2610" w:type="dxa"/>
            <w:tcPrChange w:id="146" w:author="Smith, Abigail" w:date="2025-04-14T12:22:00Z">
              <w:tcPr>
                <w:tcW w:w="4325" w:type="dxa"/>
              </w:tcPr>
            </w:tcPrChange>
          </w:tcPr>
          <w:p w14:paraId="7BDA2E66" w14:textId="0FD0AD06" w:rsidR="00ED548B" w:rsidRDefault="00ED548B" w:rsidP="00ED548B">
            <w:pPr>
              <w:pStyle w:val="TableParagraph"/>
              <w:spacing w:line="183" w:lineRule="exact"/>
              <w:ind w:left="109"/>
              <w:rPr>
                <w:color w:val="1F1F1F"/>
                <w:spacing w:val="-4"/>
                <w:sz w:val="21"/>
              </w:rPr>
            </w:pPr>
            <w:ins w:id="147" w:author="Smith, Abigail" w:date="2025-04-14T12:23:00Z">
              <w:r w:rsidRPr="00E803A0">
                <w:t>9027</w:t>
              </w:r>
            </w:ins>
          </w:p>
        </w:tc>
      </w:tr>
      <w:tr w:rsidR="00ED548B" w14:paraId="2DC6912E" w14:textId="7C32FB48" w:rsidTr="00ED548B">
        <w:trPr>
          <w:trHeight w:val="220"/>
          <w:trPrChange w:id="148" w:author="Smith, Abigail" w:date="2025-04-14T12:22:00Z">
            <w:trPr>
              <w:trHeight w:val="220"/>
            </w:trPr>
          </w:trPrChange>
        </w:trPr>
        <w:tc>
          <w:tcPr>
            <w:tcW w:w="833" w:type="dxa"/>
            <w:tcPrChange w:id="149" w:author="Smith, Abigail" w:date="2025-04-14T12:22:00Z">
              <w:tcPr>
                <w:tcW w:w="833" w:type="dxa"/>
              </w:tcPr>
            </w:tcPrChange>
          </w:tcPr>
          <w:p w14:paraId="6090375D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C20</w:t>
            </w:r>
          </w:p>
        </w:tc>
        <w:tc>
          <w:tcPr>
            <w:tcW w:w="2447" w:type="dxa"/>
            <w:tcPrChange w:id="150" w:author="Smith, Abigail" w:date="2025-04-14T12:22:00Z">
              <w:tcPr>
                <w:tcW w:w="3077" w:type="dxa"/>
              </w:tcPr>
            </w:tcPrChange>
          </w:tcPr>
          <w:p w14:paraId="17A8DBB4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6810</w:t>
            </w:r>
          </w:p>
        </w:tc>
        <w:tc>
          <w:tcPr>
            <w:tcW w:w="2520" w:type="dxa"/>
            <w:tcPrChange w:id="151" w:author="Smith, Abigail" w:date="2025-04-14T12:22:00Z">
              <w:tcPr>
                <w:tcW w:w="2789" w:type="dxa"/>
              </w:tcPr>
            </w:tcPrChange>
          </w:tcPr>
          <w:p w14:paraId="440157F7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6811</w:t>
            </w:r>
          </w:p>
        </w:tc>
        <w:tc>
          <w:tcPr>
            <w:tcW w:w="2610" w:type="dxa"/>
            <w:tcPrChange w:id="152" w:author="Smith, Abigail" w:date="2025-04-14T12:22:00Z">
              <w:tcPr>
                <w:tcW w:w="4325" w:type="dxa"/>
              </w:tcPr>
            </w:tcPrChange>
          </w:tcPr>
          <w:p w14:paraId="029874D4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6812</w:t>
            </w:r>
          </w:p>
        </w:tc>
        <w:tc>
          <w:tcPr>
            <w:tcW w:w="2610" w:type="dxa"/>
            <w:tcPrChange w:id="153" w:author="Smith, Abigail" w:date="2025-04-14T12:22:00Z">
              <w:tcPr>
                <w:tcW w:w="4325" w:type="dxa"/>
              </w:tcPr>
            </w:tcPrChange>
          </w:tcPr>
          <w:p w14:paraId="4ADEFFA7" w14:textId="538A8B75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154" w:author="Smith, Abigail" w:date="2025-04-14T12:23:00Z">
              <w:r w:rsidRPr="00E803A0">
                <w:t>9027</w:t>
              </w:r>
            </w:ins>
          </w:p>
        </w:tc>
      </w:tr>
      <w:tr w:rsidR="00ED548B" w14:paraId="34FE1508" w14:textId="6802854E" w:rsidTr="00ED548B">
        <w:trPr>
          <w:trHeight w:val="220"/>
          <w:trPrChange w:id="155" w:author="Smith, Abigail" w:date="2025-04-14T12:22:00Z">
            <w:trPr>
              <w:trHeight w:val="220"/>
            </w:trPr>
          </w:trPrChange>
        </w:trPr>
        <w:tc>
          <w:tcPr>
            <w:tcW w:w="833" w:type="dxa"/>
            <w:tcPrChange w:id="156" w:author="Smith, Abigail" w:date="2025-04-14T12:22:00Z">
              <w:tcPr>
                <w:tcW w:w="833" w:type="dxa"/>
              </w:tcPr>
            </w:tcPrChange>
          </w:tcPr>
          <w:p w14:paraId="35BC52FA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C21</w:t>
            </w:r>
          </w:p>
        </w:tc>
        <w:tc>
          <w:tcPr>
            <w:tcW w:w="2447" w:type="dxa"/>
            <w:tcPrChange w:id="157" w:author="Smith, Abigail" w:date="2025-04-14T12:22:00Z">
              <w:tcPr>
                <w:tcW w:w="3077" w:type="dxa"/>
              </w:tcPr>
            </w:tcPrChange>
          </w:tcPr>
          <w:p w14:paraId="14C81352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6815</w:t>
            </w:r>
          </w:p>
        </w:tc>
        <w:tc>
          <w:tcPr>
            <w:tcW w:w="2520" w:type="dxa"/>
            <w:tcPrChange w:id="158" w:author="Smith, Abigail" w:date="2025-04-14T12:22:00Z">
              <w:tcPr>
                <w:tcW w:w="2789" w:type="dxa"/>
              </w:tcPr>
            </w:tcPrChange>
          </w:tcPr>
          <w:p w14:paraId="5A99E3BD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6816</w:t>
            </w:r>
          </w:p>
        </w:tc>
        <w:tc>
          <w:tcPr>
            <w:tcW w:w="2610" w:type="dxa"/>
            <w:tcPrChange w:id="159" w:author="Smith, Abigail" w:date="2025-04-14T12:22:00Z">
              <w:tcPr>
                <w:tcW w:w="4325" w:type="dxa"/>
              </w:tcPr>
            </w:tcPrChange>
          </w:tcPr>
          <w:p w14:paraId="5CC2B747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6817</w:t>
            </w:r>
          </w:p>
        </w:tc>
        <w:tc>
          <w:tcPr>
            <w:tcW w:w="2610" w:type="dxa"/>
            <w:tcPrChange w:id="160" w:author="Smith, Abigail" w:date="2025-04-14T12:22:00Z">
              <w:tcPr>
                <w:tcW w:w="4325" w:type="dxa"/>
              </w:tcPr>
            </w:tcPrChange>
          </w:tcPr>
          <w:p w14:paraId="43C0E0CB" w14:textId="0514DDE6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161" w:author="Smith, Abigail" w:date="2025-04-14T12:23:00Z">
              <w:r w:rsidRPr="00E803A0">
                <w:t>9027</w:t>
              </w:r>
            </w:ins>
          </w:p>
        </w:tc>
      </w:tr>
      <w:tr w:rsidR="00ED548B" w14:paraId="3E932886" w14:textId="597CB552" w:rsidTr="00ED548B">
        <w:trPr>
          <w:trHeight w:val="219"/>
          <w:trPrChange w:id="162" w:author="Smith, Abigail" w:date="2025-04-14T12:22:00Z">
            <w:trPr>
              <w:trHeight w:val="219"/>
            </w:trPr>
          </w:trPrChange>
        </w:trPr>
        <w:tc>
          <w:tcPr>
            <w:tcW w:w="833" w:type="dxa"/>
            <w:tcPrChange w:id="163" w:author="Smith, Abigail" w:date="2025-04-14T12:22:00Z">
              <w:tcPr>
                <w:tcW w:w="833" w:type="dxa"/>
              </w:tcPr>
            </w:tcPrChange>
          </w:tcPr>
          <w:p w14:paraId="12799F83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C22</w:t>
            </w:r>
          </w:p>
        </w:tc>
        <w:tc>
          <w:tcPr>
            <w:tcW w:w="2447" w:type="dxa"/>
            <w:tcPrChange w:id="164" w:author="Smith, Abigail" w:date="2025-04-14T12:22:00Z">
              <w:tcPr>
                <w:tcW w:w="3077" w:type="dxa"/>
              </w:tcPr>
            </w:tcPrChange>
          </w:tcPr>
          <w:p w14:paraId="5EE922A1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6820</w:t>
            </w:r>
          </w:p>
        </w:tc>
        <w:tc>
          <w:tcPr>
            <w:tcW w:w="2520" w:type="dxa"/>
            <w:tcPrChange w:id="165" w:author="Smith, Abigail" w:date="2025-04-14T12:22:00Z">
              <w:tcPr>
                <w:tcW w:w="2789" w:type="dxa"/>
              </w:tcPr>
            </w:tcPrChange>
          </w:tcPr>
          <w:p w14:paraId="30E2639D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6821</w:t>
            </w:r>
          </w:p>
        </w:tc>
        <w:tc>
          <w:tcPr>
            <w:tcW w:w="2610" w:type="dxa"/>
            <w:tcPrChange w:id="166" w:author="Smith, Abigail" w:date="2025-04-14T12:22:00Z">
              <w:tcPr>
                <w:tcW w:w="4325" w:type="dxa"/>
              </w:tcPr>
            </w:tcPrChange>
          </w:tcPr>
          <w:p w14:paraId="781451CD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6822</w:t>
            </w:r>
          </w:p>
        </w:tc>
        <w:tc>
          <w:tcPr>
            <w:tcW w:w="2610" w:type="dxa"/>
            <w:tcPrChange w:id="167" w:author="Smith, Abigail" w:date="2025-04-14T12:22:00Z">
              <w:tcPr>
                <w:tcW w:w="4325" w:type="dxa"/>
              </w:tcPr>
            </w:tcPrChange>
          </w:tcPr>
          <w:p w14:paraId="2044E202" w14:textId="0C918498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168" w:author="Smith, Abigail" w:date="2025-04-14T12:23:00Z">
              <w:r w:rsidRPr="00E803A0">
                <w:t>9027</w:t>
              </w:r>
            </w:ins>
          </w:p>
        </w:tc>
      </w:tr>
      <w:tr w:rsidR="00ED548B" w14:paraId="29A887DA" w14:textId="0D9F2AB1" w:rsidTr="00ED548B">
        <w:trPr>
          <w:trHeight w:val="220"/>
          <w:trPrChange w:id="169" w:author="Smith, Abigail" w:date="2025-04-14T12:22:00Z">
            <w:trPr>
              <w:trHeight w:val="220"/>
            </w:trPr>
          </w:trPrChange>
        </w:trPr>
        <w:tc>
          <w:tcPr>
            <w:tcW w:w="833" w:type="dxa"/>
            <w:tcPrChange w:id="170" w:author="Smith, Abigail" w:date="2025-04-14T12:22:00Z">
              <w:tcPr>
                <w:tcW w:w="833" w:type="dxa"/>
              </w:tcPr>
            </w:tcPrChange>
          </w:tcPr>
          <w:p w14:paraId="2E866AAE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C23</w:t>
            </w:r>
          </w:p>
        </w:tc>
        <w:tc>
          <w:tcPr>
            <w:tcW w:w="2447" w:type="dxa"/>
            <w:tcPrChange w:id="171" w:author="Smith, Abigail" w:date="2025-04-14T12:22:00Z">
              <w:tcPr>
                <w:tcW w:w="3077" w:type="dxa"/>
              </w:tcPr>
            </w:tcPrChange>
          </w:tcPr>
          <w:p w14:paraId="75B7726B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6825</w:t>
            </w:r>
          </w:p>
        </w:tc>
        <w:tc>
          <w:tcPr>
            <w:tcW w:w="2520" w:type="dxa"/>
            <w:tcPrChange w:id="172" w:author="Smith, Abigail" w:date="2025-04-14T12:22:00Z">
              <w:tcPr>
                <w:tcW w:w="2789" w:type="dxa"/>
              </w:tcPr>
            </w:tcPrChange>
          </w:tcPr>
          <w:p w14:paraId="19AD7194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6826</w:t>
            </w:r>
          </w:p>
        </w:tc>
        <w:tc>
          <w:tcPr>
            <w:tcW w:w="2610" w:type="dxa"/>
            <w:tcPrChange w:id="173" w:author="Smith, Abigail" w:date="2025-04-14T12:22:00Z">
              <w:tcPr>
                <w:tcW w:w="4325" w:type="dxa"/>
              </w:tcPr>
            </w:tcPrChange>
          </w:tcPr>
          <w:p w14:paraId="2DEAF43D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6827</w:t>
            </w:r>
          </w:p>
        </w:tc>
        <w:tc>
          <w:tcPr>
            <w:tcW w:w="2610" w:type="dxa"/>
            <w:tcPrChange w:id="174" w:author="Smith, Abigail" w:date="2025-04-14T12:22:00Z">
              <w:tcPr>
                <w:tcW w:w="4325" w:type="dxa"/>
              </w:tcPr>
            </w:tcPrChange>
          </w:tcPr>
          <w:p w14:paraId="2E35721D" w14:textId="45986BFF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175" w:author="Smith, Abigail" w:date="2025-04-14T12:23:00Z">
              <w:r w:rsidRPr="00E803A0">
                <w:t>9027</w:t>
              </w:r>
            </w:ins>
          </w:p>
        </w:tc>
      </w:tr>
      <w:tr w:rsidR="00ED548B" w14:paraId="2E08B8CF" w14:textId="536783A6" w:rsidTr="00ED548B">
        <w:trPr>
          <w:trHeight w:val="220"/>
          <w:trPrChange w:id="176" w:author="Smith, Abigail" w:date="2025-04-14T12:22:00Z">
            <w:trPr>
              <w:trHeight w:val="220"/>
            </w:trPr>
          </w:trPrChange>
        </w:trPr>
        <w:tc>
          <w:tcPr>
            <w:tcW w:w="833" w:type="dxa"/>
            <w:tcPrChange w:id="177" w:author="Smith, Abigail" w:date="2025-04-14T12:22:00Z">
              <w:tcPr>
                <w:tcW w:w="833" w:type="dxa"/>
              </w:tcPr>
            </w:tcPrChange>
          </w:tcPr>
          <w:p w14:paraId="417078CF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C24</w:t>
            </w:r>
          </w:p>
        </w:tc>
        <w:tc>
          <w:tcPr>
            <w:tcW w:w="2447" w:type="dxa"/>
            <w:tcPrChange w:id="178" w:author="Smith, Abigail" w:date="2025-04-14T12:22:00Z">
              <w:tcPr>
                <w:tcW w:w="3077" w:type="dxa"/>
              </w:tcPr>
            </w:tcPrChange>
          </w:tcPr>
          <w:p w14:paraId="12D76309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6830</w:t>
            </w:r>
          </w:p>
        </w:tc>
        <w:tc>
          <w:tcPr>
            <w:tcW w:w="2520" w:type="dxa"/>
            <w:tcPrChange w:id="179" w:author="Smith, Abigail" w:date="2025-04-14T12:22:00Z">
              <w:tcPr>
                <w:tcW w:w="2789" w:type="dxa"/>
              </w:tcPr>
            </w:tcPrChange>
          </w:tcPr>
          <w:p w14:paraId="6BFF0ED5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6831</w:t>
            </w:r>
          </w:p>
        </w:tc>
        <w:tc>
          <w:tcPr>
            <w:tcW w:w="2610" w:type="dxa"/>
            <w:tcPrChange w:id="180" w:author="Smith, Abigail" w:date="2025-04-14T12:22:00Z">
              <w:tcPr>
                <w:tcW w:w="4325" w:type="dxa"/>
              </w:tcPr>
            </w:tcPrChange>
          </w:tcPr>
          <w:p w14:paraId="32E8F4EB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6832</w:t>
            </w:r>
          </w:p>
        </w:tc>
        <w:tc>
          <w:tcPr>
            <w:tcW w:w="2610" w:type="dxa"/>
            <w:tcPrChange w:id="181" w:author="Smith, Abigail" w:date="2025-04-14T12:22:00Z">
              <w:tcPr>
                <w:tcW w:w="4325" w:type="dxa"/>
              </w:tcPr>
            </w:tcPrChange>
          </w:tcPr>
          <w:p w14:paraId="45324B39" w14:textId="0373F8FF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182" w:author="Smith, Abigail" w:date="2025-04-14T12:23:00Z">
              <w:r w:rsidRPr="00E803A0">
                <w:t>9027</w:t>
              </w:r>
            </w:ins>
          </w:p>
        </w:tc>
      </w:tr>
      <w:tr w:rsidR="00ED548B" w14:paraId="545FEB81" w14:textId="357CB455" w:rsidTr="00ED548B">
        <w:trPr>
          <w:trHeight w:val="219"/>
          <w:trPrChange w:id="183" w:author="Smith, Abigail" w:date="2025-04-14T12:22:00Z">
            <w:trPr>
              <w:trHeight w:val="219"/>
            </w:trPr>
          </w:trPrChange>
        </w:trPr>
        <w:tc>
          <w:tcPr>
            <w:tcW w:w="833" w:type="dxa"/>
            <w:tcPrChange w:id="184" w:author="Smith, Abigail" w:date="2025-04-14T12:22:00Z">
              <w:tcPr>
                <w:tcW w:w="833" w:type="dxa"/>
              </w:tcPr>
            </w:tcPrChange>
          </w:tcPr>
          <w:p w14:paraId="1FA6A415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C25</w:t>
            </w:r>
          </w:p>
        </w:tc>
        <w:tc>
          <w:tcPr>
            <w:tcW w:w="2447" w:type="dxa"/>
            <w:tcPrChange w:id="185" w:author="Smith, Abigail" w:date="2025-04-14T12:22:00Z">
              <w:tcPr>
                <w:tcW w:w="3077" w:type="dxa"/>
              </w:tcPr>
            </w:tcPrChange>
          </w:tcPr>
          <w:p w14:paraId="56F18D06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6835</w:t>
            </w:r>
          </w:p>
        </w:tc>
        <w:tc>
          <w:tcPr>
            <w:tcW w:w="2520" w:type="dxa"/>
            <w:tcPrChange w:id="186" w:author="Smith, Abigail" w:date="2025-04-14T12:22:00Z">
              <w:tcPr>
                <w:tcW w:w="2789" w:type="dxa"/>
              </w:tcPr>
            </w:tcPrChange>
          </w:tcPr>
          <w:p w14:paraId="0BBBFF64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6836</w:t>
            </w:r>
          </w:p>
        </w:tc>
        <w:tc>
          <w:tcPr>
            <w:tcW w:w="2610" w:type="dxa"/>
            <w:tcPrChange w:id="187" w:author="Smith, Abigail" w:date="2025-04-14T12:22:00Z">
              <w:tcPr>
                <w:tcW w:w="4325" w:type="dxa"/>
              </w:tcPr>
            </w:tcPrChange>
          </w:tcPr>
          <w:p w14:paraId="46415B7F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6837</w:t>
            </w:r>
          </w:p>
        </w:tc>
        <w:tc>
          <w:tcPr>
            <w:tcW w:w="2610" w:type="dxa"/>
            <w:tcPrChange w:id="188" w:author="Smith, Abigail" w:date="2025-04-14T12:22:00Z">
              <w:tcPr>
                <w:tcW w:w="4325" w:type="dxa"/>
              </w:tcPr>
            </w:tcPrChange>
          </w:tcPr>
          <w:p w14:paraId="0C1EE691" w14:textId="1323FC92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189" w:author="Smith, Abigail" w:date="2025-04-14T12:23:00Z">
              <w:r w:rsidRPr="00E803A0">
                <w:t>9027</w:t>
              </w:r>
            </w:ins>
          </w:p>
        </w:tc>
      </w:tr>
      <w:tr w:rsidR="00ED548B" w14:paraId="0DE89048" w14:textId="187FF94F" w:rsidTr="00ED548B">
        <w:trPr>
          <w:trHeight w:val="220"/>
          <w:trPrChange w:id="190" w:author="Smith, Abigail" w:date="2025-04-14T12:22:00Z">
            <w:trPr>
              <w:trHeight w:val="220"/>
            </w:trPr>
          </w:trPrChange>
        </w:trPr>
        <w:tc>
          <w:tcPr>
            <w:tcW w:w="833" w:type="dxa"/>
            <w:tcPrChange w:id="191" w:author="Smith, Abigail" w:date="2025-04-14T12:22:00Z">
              <w:tcPr>
                <w:tcW w:w="833" w:type="dxa"/>
              </w:tcPr>
            </w:tcPrChange>
          </w:tcPr>
          <w:p w14:paraId="7EDAA1EE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C26</w:t>
            </w:r>
          </w:p>
        </w:tc>
        <w:tc>
          <w:tcPr>
            <w:tcW w:w="2447" w:type="dxa"/>
            <w:tcPrChange w:id="192" w:author="Smith, Abigail" w:date="2025-04-14T12:22:00Z">
              <w:tcPr>
                <w:tcW w:w="3077" w:type="dxa"/>
              </w:tcPr>
            </w:tcPrChange>
          </w:tcPr>
          <w:p w14:paraId="24832125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6840</w:t>
            </w:r>
          </w:p>
        </w:tc>
        <w:tc>
          <w:tcPr>
            <w:tcW w:w="2520" w:type="dxa"/>
            <w:tcPrChange w:id="193" w:author="Smith, Abigail" w:date="2025-04-14T12:22:00Z">
              <w:tcPr>
                <w:tcW w:w="2789" w:type="dxa"/>
              </w:tcPr>
            </w:tcPrChange>
          </w:tcPr>
          <w:p w14:paraId="559B61AE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6841</w:t>
            </w:r>
          </w:p>
        </w:tc>
        <w:tc>
          <w:tcPr>
            <w:tcW w:w="2610" w:type="dxa"/>
            <w:tcPrChange w:id="194" w:author="Smith, Abigail" w:date="2025-04-14T12:22:00Z">
              <w:tcPr>
                <w:tcW w:w="4325" w:type="dxa"/>
              </w:tcPr>
            </w:tcPrChange>
          </w:tcPr>
          <w:p w14:paraId="44FF36DD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6842</w:t>
            </w:r>
          </w:p>
        </w:tc>
        <w:tc>
          <w:tcPr>
            <w:tcW w:w="2610" w:type="dxa"/>
            <w:tcPrChange w:id="195" w:author="Smith, Abigail" w:date="2025-04-14T12:22:00Z">
              <w:tcPr>
                <w:tcW w:w="4325" w:type="dxa"/>
              </w:tcPr>
            </w:tcPrChange>
          </w:tcPr>
          <w:p w14:paraId="008BFAC2" w14:textId="669D2DC6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196" w:author="Smith, Abigail" w:date="2025-04-14T12:23:00Z">
              <w:r w:rsidRPr="00E803A0">
                <w:t>9027</w:t>
              </w:r>
            </w:ins>
          </w:p>
        </w:tc>
      </w:tr>
      <w:tr w:rsidR="00ED548B" w14:paraId="2686196E" w14:textId="151F9AA7" w:rsidTr="00ED548B">
        <w:trPr>
          <w:trHeight w:val="220"/>
          <w:trPrChange w:id="197" w:author="Smith, Abigail" w:date="2025-04-14T12:22:00Z">
            <w:trPr>
              <w:trHeight w:val="220"/>
            </w:trPr>
          </w:trPrChange>
        </w:trPr>
        <w:tc>
          <w:tcPr>
            <w:tcW w:w="833" w:type="dxa"/>
            <w:tcPrChange w:id="198" w:author="Smith, Abigail" w:date="2025-04-14T12:22:00Z">
              <w:tcPr>
                <w:tcW w:w="833" w:type="dxa"/>
              </w:tcPr>
            </w:tcPrChange>
          </w:tcPr>
          <w:p w14:paraId="2DF3E563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C27</w:t>
            </w:r>
          </w:p>
        </w:tc>
        <w:tc>
          <w:tcPr>
            <w:tcW w:w="2447" w:type="dxa"/>
            <w:tcPrChange w:id="199" w:author="Smith, Abigail" w:date="2025-04-14T12:22:00Z">
              <w:tcPr>
                <w:tcW w:w="3077" w:type="dxa"/>
              </w:tcPr>
            </w:tcPrChange>
          </w:tcPr>
          <w:p w14:paraId="00B3C888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6845</w:t>
            </w:r>
          </w:p>
        </w:tc>
        <w:tc>
          <w:tcPr>
            <w:tcW w:w="2520" w:type="dxa"/>
            <w:tcPrChange w:id="200" w:author="Smith, Abigail" w:date="2025-04-14T12:22:00Z">
              <w:tcPr>
                <w:tcW w:w="2789" w:type="dxa"/>
              </w:tcPr>
            </w:tcPrChange>
          </w:tcPr>
          <w:p w14:paraId="0C20BA6A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6846</w:t>
            </w:r>
          </w:p>
        </w:tc>
        <w:tc>
          <w:tcPr>
            <w:tcW w:w="2610" w:type="dxa"/>
            <w:tcPrChange w:id="201" w:author="Smith, Abigail" w:date="2025-04-14T12:22:00Z">
              <w:tcPr>
                <w:tcW w:w="4325" w:type="dxa"/>
              </w:tcPr>
            </w:tcPrChange>
          </w:tcPr>
          <w:p w14:paraId="5E9C200A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6847</w:t>
            </w:r>
          </w:p>
        </w:tc>
        <w:tc>
          <w:tcPr>
            <w:tcW w:w="2610" w:type="dxa"/>
            <w:tcPrChange w:id="202" w:author="Smith, Abigail" w:date="2025-04-14T12:22:00Z">
              <w:tcPr>
                <w:tcW w:w="4325" w:type="dxa"/>
              </w:tcPr>
            </w:tcPrChange>
          </w:tcPr>
          <w:p w14:paraId="787CB8A8" w14:textId="36F202BC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203" w:author="Smith, Abigail" w:date="2025-04-14T12:23:00Z">
              <w:r w:rsidRPr="00E803A0">
                <w:t>9027</w:t>
              </w:r>
            </w:ins>
          </w:p>
        </w:tc>
      </w:tr>
      <w:tr w:rsidR="00ED548B" w14:paraId="509E0E16" w14:textId="63C4EF04" w:rsidTr="00ED548B">
        <w:trPr>
          <w:trHeight w:val="205"/>
          <w:trPrChange w:id="204" w:author="Smith, Abigail" w:date="2025-04-14T12:22:00Z">
            <w:trPr>
              <w:trHeight w:val="205"/>
            </w:trPr>
          </w:trPrChange>
        </w:trPr>
        <w:tc>
          <w:tcPr>
            <w:tcW w:w="833" w:type="dxa"/>
            <w:tcPrChange w:id="205" w:author="Smith, Abigail" w:date="2025-04-14T12:22:00Z">
              <w:tcPr>
                <w:tcW w:w="833" w:type="dxa"/>
              </w:tcPr>
            </w:tcPrChange>
          </w:tcPr>
          <w:p w14:paraId="018A6170" w14:textId="77777777" w:rsidR="00ED548B" w:rsidRDefault="00ED548B" w:rsidP="00ED548B">
            <w:pPr>
              <w:pStyle w:val="TableParagraph"/>
              <w:spacing w:line="186" w:lineRule="exact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C28</w:t>
            </w:r>
          </w:p>
        </w:tc>
        <w:tc>
          <w:tcPr>
            <w:tcW w:w="2447" w:type="dxa"/>
            <w:tcPrChange w:id="206" w:author="Smith, Abigail" w:date="2025-04-14T12:22:00Z">
              <w:tcPr>
                <w:tcW w:w="3077" w:type="dxa"/>
              </w:tcPr>
            </w:tcPrChange>
          </w:tcPr>
          <w:p w14:paraId="34C8BC50" w14:textId="77777777" w:rsidR="00ED548B" w:rsidRDefault="00ED548B" w:rsidP="00ED548B">
            <w:pPr>
              <w:pStyle w:val="TableParagraph"/>
              <w:spacing w:line="186" w:lineRule="exact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6850</w:t>
            </w:r>
          </w:p>
        </w:tc>
        <w:tc>
          <w:tcPr>
            <w:tcW w:w="2520" w:type="dxa"/>
            <w:tcPrChange w:id="207" w:author="Smith, Abigail" w:date="2025-04-14T12:22:00Z">
              <w:tcPr>
                <w:tcW w:w="2789" w:type="dxa"/>
              </w:tcPr>
            </w:tcPrChange>
          </w:tcPr>
          <w:p w14:paraId="13ED0C81" w14:textId="77777777" w:rsidR="00ED548B" w:rsidRDefault="00ED548B" w:rsidP="00ED548B">
            <w:pPr>
              <w:pStyle w:val="TableParagraph"/>
              <w:spacing w:line="186" w:lineRule="exact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6851</w:t>
            </w:r>
          </w:p>
        </w:tc>
        <w:tc>
          <w:tcPr>
            <w:tcW w:w="2610" w:type="dxa"/>
            <w:tcPrChange w:id="208" w:author="Smith, Abigail" w:date="2025-04-14T12:22:00Z">
              <w:tcPr>
                <w:tcW w:w="4325" w:type="dxa"/>
              </w:tcPr>
            </w:tcPrChange>
          </w:tcPr>
          <w:p w14:paraId="08055BC3" w14:textId="77777777" w:rsidR="00ED548B" w:rsidRDefault="00ED548B" w:rsidP="00ED548B">
            <w:pPr>
              <w:pStyle w:val="TableParagraph"/>
              <w:spacing w:line="186" w:lineRule="exact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6852</w:t>
            </w:r>
          </w:p>
        </w:tc>
        <w:tc>
          <w:tcPr>
            <w:tcW w:w="2610" w:type="dxa"/>
            <w:tcPrChange w:id="209" w:author="Smith, Abigail" w:date="2025-04-14T12:22:00Z">
              <w:tcPr>
                <w:tcW w:w="4325" w:type="dxa"/>
              </w:tcPr>
            </w:tcPrChange>
          </w:tcPr>
          <w:p w14:paraId="151256EE" w14:textId="7D5FBF29" w:rsidR="00ED548B" w:rsidRDefault="00ED548B" w:rsidP="00ED548B">
            <w:pPr>
              <w:pStyle w:val="TableParagraph"/>
              <w:spacing w:line="186" w:lineRule="exact"/>
              <w:ind w:left="109"/>
              <w:rPr>
                <w:color w:val="1F1F1F"/>
                <w:spacing w:val="-4"/>
                <w:sz w:val="21"/>
              </w:rPr>
            </w:pPr>
            <w:ins w:id="210" w:author="Smith, Abigail" w:date="2025-04-14T12:23:00Z">
              <w:r w:rsidRPr="00E803A0">
                <w:t>9027</w:t>
              </w:r>
            </w:ins>
          </w:p>
        </w:tc>
      </w:tr>
      <w:tr w:rsidR="00ED548B" w14:paraId="7FF1BB27" w14:textId="7B9DA034" w:rsidTr="00ED548B">
        <w:trPr>
          <w:trHeight w:val="220"/>
          <w:trPrChange w:id="211" w:author="Smith, Abigail" w:date="2025-04-14T12:22:00Z">
            <w:trPr>
              <w:trHeight w:val="220"/>
            </w:trPr>
          </w:trPrChange>
        </w:trPr>
        <w:tc>
          <w:tcPr>
            <w:tcW w:w="833" w:type="dxa"/>
            <w:tcPrChange w:id="212" w:author="Smith, Abigail" w:date="2025-04-14T12:22:00Z">
              <w:tcPr>
                <w:tcW w:w="833" w:type="dxa"/>
              </w:tcPr>
            </w:tcPrChange>
          </w:tcPr>
          <w:p w14:paraId="5A8F33B3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C29</w:t>
            </w:r>
          </w:p>
        </w:tc>
        <w:tc>
          <w:tcPr>
            <w:tcW w:w="2447" w:type="dxa"/>
            <w:tcPrChange w:id="213" w:author="Smith, Abigail" w:date="2025-04-14T12:22:00Z">
              <w:tcPr>
                <w:tcW w:w="3077" w:type="dxa"/>
              </w:tcPr>
            </w:tcPrChange>
          </w:tcPr>
          <w:p w14:paraId="42BF4A1F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6855</w:t>
            </w:r>
          </w:p>
        </w:tc>
        <w:tc>
          <w:tcPr>
            <w:tcW w:w="2520" w:type="dxa"/>
            <w:tcPrChange w:id="214" w:author="Smith, Abigail" w:date="2025-04-14T12:22:00Z">
              <w:tcPr>
                <w:tcW w:w="2789" w:type="dxa"/>
              </w:tcPr>
            </w:tcPrChange>
          </w:tcPr>
          <w:p w14:paraId="3F8B56E9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6856</w:t>
            </w:r>
          </w:p>
        </w:tc>
        <w:tc>
          <w:tcPr>
            <w:tcW w:w="2610" w:type="dxa"/>
            <w:tcPrChange w:id="215" w:author="Smith, Abigail" w:date="2025-04-14T12:22:00Z">
              <w:tcPr>
                <w:tcW w:w="4325" w:type="dxa"/>
              </w:tcPr>
            </w:tcPrChange>
          </w:tcPr>
          <w:p w14:paraId="5F9205B4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6857</w:t>
            </w:r>
          </w:p>
        </w:tc>
        <w:tc>
          <w:tcPr>
            <w:tcW w:w="2610" w:type="dxa"/>
            <w:tcPrChange w:id="216" w:author="Smith, Abigail" w:date="2025-04-14T12:22:00Z">
              <w:tcPr>
                <w:tcW w:w="4325" w:type="dxa"/>
              </w:tcPr>
            </w:tcPrChange>
          </w:tcPr>
          <w:p w14:paraId="6917F07C" w14:textId="5D357211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217" w:author="Smith, Abigail" w:date="2025-04-14T12:23:00Z">
              <w:r w:rsidRPr="00E803A0">
                <w:t>9027</w:t>
              </w:r>
            </w:ins>
          </w:p>
        </w:tc>
      </w:tr>
      <w:tr w:rsidR="00ED548B" w14:paraId="5848B6E3" w14:textId="5671C027" w:rsidTr="00ED548B">
        <w:trPr>
          <w:trHeight w:val="220"/>
          <w:trPrChange w:id="218" w:author="Smith, Abigail" w:date="2025-04-14T12:22:00Z">
            <w:trPr>
              <w:trHeight w:val="220"/>
            </w:trPr>
          </w:trPrChange>
        </w:trPr>
        <w:tc>
          <w:tcPr>
            <w:tcW w:w="833" w:type="dxa"/>
            <w:tcPrChange w:id="219" w:author="Smith, Abigail" w:date="2025-04-14T12:22:00Z">
              <w:tcPr>
                <w:tcW w:w="833" w:type="dxa"/>
              </w:tcPr>
            </w:tcPrChange>
          </w:tcPr>
          <w:p w14:paraId="77A5D587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C30</w:t>
            </w:r>
          </w:p>
        </w:tc>
        <w:tc>
          <w:tcPr>
            <w:tcW w:w="2447" w:type="dxa"/>
            <w:tcPrChange w:id="220" w:author="Smith, Abigail" w:date="2025-04-14T12:22:00Z">
              <w:tcPr>
                <w:tcW w:w="3077" w:type="dxa"/>
              </w:tcPr>
            </w:tcPrChange>
          </w:tcPr>
          <w:p w14:paraId="2FFDA0BE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6860</w:t>
            </w:r>
          </w:p>
        </w:tc>
        <w:tc>
          <w:tcPr>
            <w:tcW w:w="2520" w:type="dxa"/>
            <w:tcPrChange w:id="221" w:author="Smith, Abigail" w:date="2025-04-14T12:22:00Z">
              <w:tcPr>
                <w:tcW w:w="2789" w:type="dxa"/>
              </w:tcPr>
            </w:tcPrChange>
          </w:tcPr>
          <w:p w14:paraId="300C66E0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6861</w:t>
            </w:r>
          </w:p>
        </w:tc>
        <w:tc>
          <w:tcPr>
            <w:tcW w:w="2610" w:type="dxa"/>
            <w:tcPrChange w:id="222" w:author="Smith, Abigail" w:date="2025-04-14T12:22:00Z">
              <w:tcPr>
                <w:tcW w:w="4325" w:type="dxa"/>
              </w:tcPr>
            </w:tcPrChange>
          </w:tcPr>
          <w:p w14:paraId="66D36EA6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6862</w:t>
            </w:r>
          </w:p>
        </w:tc>
        <w:tc>
          <w:tcPr>
            <w:tcW w:w="2610" w:type="dxa"/>
            <w:tcPrChange w:id="223" w:author="Smith, Abigail" w:date="2025-04-14T12:22:00Z">
              <w:tcPr>
                <w:tcW w:w="4325" w:type="dxa"/>
              </w:tcPr>
            </w:tcPrChange>
          </w:tcPr>
          <w:p w14:paraId="64E582B7" w14:textId="6665DED9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224" w:author="Smith, Abigail" w:date="2025-04-14T12:23:00Z">
              <w:r w:rsidRPr="00E803A0">
                <w:t>9027</w:t>
              </w:r>
            </w:ins>
          </w:p>
        </w:tc>
      </w:tr>
      <w:tr w:rsidR="00ED548B" w14:paraId="7A6222E0" w14:textId="53D48B8F" w:rsidTr="00ED548B">
        <w:trPr>
          <w:trHeight w:val="219"/>
          <w:trPrChange w:id="225" w:author="Smith, Abigail" w:date="2025-04-14T12:22:00Z">
            <w:trPr>
              <w:trHeight w:val="219"/>
            </w:trPr>
          </w:trPrChange>
        </w:trPr>
        <w:tc>
          <w:tcPr>
            <w:tcW w:w="833" w:type="dxa"/>
            <w:tcPrChange w:id="226" w:author="Smith, Abigail" w:date="2025-04-14T12:22:00Z">
              <w:tcPr>
                <w:tcW w:w="833" w:type="dxa"/>
              </w:tcPr>
            </w:tcPrChange>
          </w:tcPr>
          <w:p w14:paraId="789D0179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C31</w:t>
            </w:r>
          </w:p>
        </w:tc>
        <w:tc>
          <w:tcPr>
            <w:tcW w:w="2447" w:type="dxa"/>
            <w:tcPrChange w:id="227" w:author="Smith, Abigail" w:date="2025-04-14T12:22:00Z">
              <w:tcPr>
                <w:tcW w:w="3077" w:type="dxa"/>
              </w:tcPr>
            </w:tcPrChange>
          </w:tcPr>
          <w:p w14:paraId="3A4E6516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6865</w:t>
            </w:r>
          </w:p>
        </w:tc>
        <w:tc>
          <w:tcPr>
            <w:tcW w:w="2520" w:type="dxa"/>
            <w:tcPrChange w:id="228" w:author="Smith, Abigail" w:date="2025-04-14T12:22:00Z">
              <w:tcPr>
                <w:tcW w:w="2789" w:type="dxa"/>
              </w:tcPr>
            </w:tcPrChange>
          </w:tcPr>
          <w:p w14:paraId="6C88C6A5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6866</w:t>
            </w:r>
          </w:p>
        </w:tc>
        <w:tc>
          <w:tcPr>
            <w:tcW w:w="2610" w:type="dxa"/>
            <w:tcPrChange w:id="229" w:author="Smith, Abigail" w:date="2025-04-14T12:22:00Z">
              <w:tcPr>
                <w:tcW w:w="4325" w:type="dxa"/>
              </w:tcPr>
            </w:tcPrChange>
          </w:tcPr>
          <w:p w14:paraId="563996FC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6867</w:t>
            </w:r>
          </w:p>
        </w:tc>
        <w:tc>
          <w:tcPr>
            <w:tcW w:w="2610" w:type="dxa"/>
            <w:tcPrChange w:id="230" w:author="Smith, Abigail" w:date="2025-04-14T12:22:00Z">
              <w:tcPr>
                <w:tcW w:w="4325" w:type="dxa"/>
              </w:tcPr>
            </w:tcPrChange>
          </w:tcPr>
          <w:p w14:paraId="1BFAC811" w14:textId="6D232184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231" w:author="Smith, Abigail" w:date="2025-04-14T12:23:00Z">
              <w:r w:rsidRPr="00E803A0">
                <w:t>9027</w:t>
              </w:r>
            </w:ins>
          </w:p>
        </w:tc>
      </w:tr>
      <w:tr w:rsidR="00ED548B" w14:paraId="4520C6B5" w14:textId="7ED9E2DA" w:rsidTr="00ED548B">
        <w:trPr>
          <w:trHeight w:val="220"/>
          <w:trPrChange w:id="232" w:author="Smith, Abigail" w:date="2025-04-14T12:22:00Z">
            <w:trPr>
              <w:trHeight w:val="220"/>
            </w:trPr>
          </w:trPrChange>
        </w:trPr>
        <w:tc>
          <w:tcPr>
            <w:tcW w:w="833" w:type="dxa"/>
            <w:tcPrChange w:id="233" w:author="Smith, Abigail" w:date="2025-04-14T12:22:00Z">
              <w:tcPr>
                <w:tcW w:w="833" w:type="dxa"/>
              </w:tcPr>
            </w:tcPrChange>
          </w:tcPr>
          <w:p w14:paraId="21E0E9B5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C32</w:t>
            </w:r>
          </w:p>
        </w:tc>
        <w:tc>
          <w:tcPr>
            <w:tcW w:w="2447" w:type="dxa"/>
            <w:tcPrChange w:id="234" w:author="Smith, Abigail" w:date="2025-04-14T12:22:00Z">
              <w:tcPr>
                <w:tcW w:w="3077" w:type="dxa"/>
              </w:tcPr>
            </w:tcPrChange>
          </w:tcPr>
          <w:p w14:paraId="4C7281D2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6914</w:t>
            </w:r>
          </w:p>
        </w:tc>
        <w:tc>
          <w:tcPr>
            <w:tcW w:w="2520" w:type="dxa"/>
            <w:tcPrChange w:id="235" w:author="Smith, Abigail" w:date="2025-04-14T12:22:00Z">
              <w:tcPr>
                <w:tcW w:w="2789" w:type="dxa"/>
              </w:tcPr>
            </w:tcPrChange>
          </w:tcPr>
          <w:p w14:paraId="5FEB308D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6915</w:t>
            </w:r>
          </w:p>
        </w:tc>
        <w:tc>
          <w:tcPr>
            <w:tcW w:w="2610" w:type="dxa"/>
            <w:tcPrChange w:id="236" w:author="Smith, Abigail" w:date="2025-04-14T12:22:00Z">
              <w:tcPr>
                <w:tcW w:w="4325" w:type="dxa"/>
              </w:tcPr>
            </w:tcPrChange>
          </w:tcPr>
          <w:p w14:paraId="5CB27434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6916</w:t>
            </w:r>
          </w:p>
        </w:tc>
        <w:tc>
          <w:tcPr>
            <w:tcW w:w="2610" w:type="dxa"/>
            <w:tcPrChange w:id="237" w:author="Smith, Abigail" w:date="2025-04-14T12:22:00Z">
              <w:tcPr>
                <w:tcW w:w="4325" w:type="dxa"/>
              </w:tcPr>
            </w:tcPrChange>
          </w:tcPr>
          <w:p w14:paraId="07E0CB9F" w14:textId="77C9BA5D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238" w:author="Smith, Abigail" w:date="2025-04-14T12:23:00Z">
              <w:r w:rsidRPr="00E803A0">
                <w:t>9027</w:t>
              </w:r>
            </w:ins>
          </w:p>
        </w:tc>
      </w:tr>
      <w:tr w:rsidR="00ED548B" w14:paraId="37700FA7" w14:textId="55F04124" w:rsidTr="00ED548B">
        <w:trPr>
          <w:trHeight w:val="220"/>
          <w:trPrChange w:id="239" w:author="Smith, Abigail" w:date="2025-04-14T12:22:00Z">
            <w:trPr>
              <w:trHeight w:val="220"/>
            </w:trPr>
          </w:trPrChange>
        </w:trPr>
        <w:tc>
          <w:tcPr>
            <w:tcW w:w="833" w:type="dxa"/>
            <w:tcPrChange w:id="240" w:author="Smith, Abigail" w:date="2025-04-14T12:22:00Z">
              <w:tcPr>
                <w:tcW w:w="833" w:type="dxa"/>
              </w:tcPr>
            </w:tcPrChange>
          </w:tcPr>
          <w:p w14:paraId="1573E31A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C33</w:t>
            </w:r>
          </w:p>
        </w:tc>
        <w:tc>
          <w:tcPr>
            <w:tcW w:w="2447" w:type="dxa"/>
            <w:tcPrChange w:id="241" w:author="Smith, Abigail" w:date="2025-04-14T12:22:00Z">
              <w:tcPr>
                <w:tcW w:w="3077" w:type="dxa"/>
              </w:tcPr>
            </w:tcPrChange>
          </w:tcPr>
          <w:p w14:paraId="19DC0BA7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6919</w:t>
            </w:r>
          </w:p>
        </w:tc>
        <w:tc>
          <w:tcPr>
            <w:tcW w:w="2520" w:type="dxa"/>
            <w:tcPrChange w:id="242" w:author="Smith, Abigail" w:date="2025-04-14T12:22:00Z">
              <w:tcPr>
                <w:tcW w:w="2789" w:type="dxa"/>
              </w:tcPr>
            </w:tcPrChange>
          </w:tcPr>
          <w:p w14:paraId="29B7C9C8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6920</w:t>
            </w:r>
          </w:p>
        </w:tc>
        <w:tc>
          <w:tcPr>
            <w:tcW w:w="2610" w:type="dxa"/>
            <w:tcPrChange w:id="243" w:author="Smith, Abigail" w:date="2025-04-14T12:22:00Z">
              <w:tcPr>
                <w:tcW w:w="4325" w:type="dxa"/>
              </w:tcPr>
            </w:tcPrChange>
          </w:tcPr>
          <w:p w14:paraId="0AC4B568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6921</w:t>
            </w:r>
          </w:p>
        </w:tc>
        <w:tc>
          <w:tcPr>
            <w:tcW w:w="2610" w:type="dxa"/>
            <w:tcPrChange w:id="244" w:author="Smith, Abigail" w:date="2025-04-14T12:22:00Z">
              <w:tcPr>
                <w:tcW w:w="4325" w:type="dxa"/>
              </w:tcPr>
            </w:tcPrChange>
          </w:tcPr>
          <w:p w14:paraId="7CFFEC9F" w14:textId="10FF73E7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245" w:author="Smith, Abigail" w:date="2025-04-14T12:23:00Z">
              <w:r w:rsidRPr="00E803A0">
                <w:t>9027</w:t>
              </w:r>
            </w:ins>
          </w:p>
        </w:tc>
      </w:tr>
      <w:tr w:rsidR="00ED548B" w14:paraId="0F3CBD73" w14:textId="01259B35" w:rsidTr="00ED548B">
        <w:trPr>
          <w:trHeight w:val="203"/>
          <w:trPrChange w:id="246" w:author="Smith, Abigail" w:date="2025-04-14T12:22:00Z">
            <w:trPr>
              <w:trHeight w:val="203"/>
            </w:trPr>
          </w:trPrChange>
        </w:trPr>
        <w:tc>
          <w:tcPr>
            <w:tcW w:w="833" w:type="dxa"/>
            <w:tcPrChange w:id="247" w:author="Smith, Abigail" w:date="2025-04-14T12:22:00Z">
              <w:tcPr>
                <w:tcW w:w="833" w:type="dxa"/>
              </w:tcPr>
            </w:tcPrChange>
          </w:tcPr>
          <w:p w14:paraId="61154E56" w14:textId="77777777" w:rsidR="00ED548B" w:rsidRDefault="00ED548B" w:rsidP="00ED548B">
            <w:pPr>
              <w:pStyle w:val="TableParagraph"/>
              <w:spacing w:line="183" w:lineRule="exact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C34</w:t>
            </w:r>
          </w:p>
        </w:tc>
        <w:tc>
          <w:tcPr>
            <w:tcW w:w="2447" w:type="dxa"/>
            <w:tcPrChange w:id="248" w:author="Smith, Abigail" w:date="2025-04-14T12:22:00Z">
              <w:tcPr>
                <w:tcW w:w="3077" w:type="dxa"/>
              </w:tcPr>
            </w:tcPrChange>
          </w:tcPr>
          <w:p w14:paraId="096B1CD3" w14:textId="77777777" w:rsidR="00ED548B" w:rsidRDefault="00ED548B" w:rsidP="00ED548B">
            <w:pPr>
              <w:pStyle w:val="TableParagraph"/>
              <w:spacing w:line="183" w:lineRule="exact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6924</w:t>
            </w:r>
          </w:p>
        </w:tc>
        <w:tc>
          <w:tcPr>
            <w:tcW w:w="2520" w:type="dxa"/>
            <w:tcPrChange w:id="249" w:author="Smith, Abigail" w:date="2025-04-14T12:22:00Z">
              <w:tcPr>
                <w:tcW w:w="2789" w:type="dxa"/>
              </w:tcPr>
            </w:tcPrChange>
          </w:tcPr>
          <w:p w14:paraId="6D3D8D7C" w14:textId="77777777" w:rsidR="00ED548B" w:rsidRDefault="00ED548B" w:rsidP="00ED548B">
            <w:pPr>
              <w:pStyle w:val="TableParagraph"/>
              <w:spacing w:line="183" w:lineRule="exact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6925</w:t>
            </w:r>
          </w:p>
        </w:tc>
        <w:tc>
          <w:tcPr>
            <w:tcW w:w="2610" w:type="dxa"/>
            <w:tcPrChange w:id="250" w:author="Smith, Abigail" w:date="2025-04-14T12:22:00Z">
              <w:tcPr>
                <w:tcW w:w="4325" w:type="dxa"/>
              </w:tcPr>
            </w:tcPrChange>
          </w:tcPr>
          <w:p w14:paraId="6D69CF25" w14:textId="77777777" w:rsidR="00ED548B" w:rsidRDefault="00ED548B" w:rsidP="00ED548B">
            <w:pPr>
              <w:pStyle w:val="TableParagraph"/>
              <w:spacing w:line="183" w:lineRule="exact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6926</w:t>
            </w:r>
          </w:p>
        </w:tc>
        <w:tc>
          <w:tcPr>
            <w:tcW w:w="2610" w:type="dxa"/>
            <w:tcPrChange w:id="251" w:author="Smith, Abigail" w:date="2025-04-14T12:22:00Z">
              <w:tcPr>
                <w:tcW w:w="4325" w:type="dxa"/>
              </w:tcPr>
            </w:tcPrChange>
          </w:tcPr>
          <w:p w14:paraId="1ABFF515" w14:textId="330E30F9" w:rsidR="00ED548B" w:rsidRDefault="00ED548B" w:rsidP="00ED548B">
            <w:pPr>
              <w:pStyle w:val="TableParagraph"/>
              <w:spacing w:line="183" w:lineRule="exact"/>
              <w:ind w:left="109"/>
              <w:rPr>
                <w:color w:val="1F1F1F"/>
                <w:spacing w:val="-4"/>
                <w:sz w:val="21"/>
              </w:rPr>
            </w:pPr>
            <w:ins w:id="252" w:author="Smith, Abigail" w:date="2025-04-14T12:23:00Z">
              <w:r w:rsidRPr="00E803A0">
                <w:t>9027</w:t>
              </w:r>
            </w:ins>
          </w:p>
        </w:tc>
      </w:tr>
      <w:tr w:rsidR="00ED548B" w14:paraId="0DFC48A1" w14:textId="5129DC47" w:rsidTr="00ED548B">
        <w:trPr>
          <w:trHeight w:val="219"/>
          <w:trPrChange w:id="253" w:author="Smith, Abigail" w:date="2025-04-14T12:22:00Z">
            <w:trPr>
              <w:trHeight w:val="219"/>
            </w:trPr>
          </w:trPrChange>
        </w:trPr>
        <w:tc>
          <w:tcPr>
            <w:tcW w:w="833" w:type="dxa"/>
            <w:tcPrChange w:id="254" w:author="Smith, Abigail" w:date="2025-04-14T12:22:00Z">
              <w:tcPr>
                <w:tcW w:w="833" w:type="dxa"/>
              </w:tcPr>
            </w:tcPrChange>
          </w:tcPr>
          <w:p w14:paraId="283C93C2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C35</w:t>
            </w:r>
          </w:p>
        </w:tc>
        <w:tc>
          <w:tcPr>
            <w:tcW w:w="2447" w:type="dxa"/>
            <w:tcPrChange w:id="255" w:author="Smith, Abigail" w:date="2025-04-14T12:22:00Z">
              <w:tcPr>
                <w:tcW w:w="3077" w:type="dxa"/>
              </w:tcPr>
            </w:tcPrChange>
          </w:tcPr>
          <w:p w14:paraId="36FD4F0C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6929</w:t>
            </w:r>
          </w:p>
        </w:tc>
        <w:tc>
          <w:tcPr>
            <w:tcW w:w="2520" w:type="dxa"/>
            <w:tcPrChange w:id="256" w:author="Smith, Abigail" w:date="2025-04-14T12:22:00Z">
              <w:tcPr>
                <w:tcW w:w="2789" w:type="dxa"/>
              </w:tcPr>
            </w:tcPrChange>
          </w:tcPr>
          <w:p w14:paraId="2ECE4378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6930</w:t>
            </w:r>
          </w:p>
        </w:tc>
        <w:tc>
          <w:tcPr>
            <w:tcW w:w="2610" w:type="dxa"/>
            <w:tcPrChange w:id="257" w:author="Smith, Abigail" w:date="2025-04-14T12:22:00Z">
              <w:tcPr>
                <w:tcW w:w="4325" w:type="dxa"/>
              </w:tcPr>
            </w:tcPrChange>
          </w:tcPr>
          <w:p w14:paraId="39FF30B4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6931</w:t>
            </w:r>
          </w:p>
        </w:tc>
        <w:tc>
          <w:tcPr>
            <w:tcW w:w="2610" w:type="dxa"/>
            <w:tcPrChange w:id="258" w:author="Smith, Abigail" w:date="2025-04-14T12:22:00Z">
              <w:tcPr>
                <w:tcW w:w="4325" w:type="dxa"/>
              </w:tcPr>
            </w:tcPrChange>
          </w:tcPr>
          <w:p w14:paraId="4DF4773B" w14:textId="427981F2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259" w:author="Smith, Abigail" w:date="2025-04-14T12:23:00Z">
              <w:r w:rsidRPr="00E803A0">
                <w:t>9027</w:t>
              </w:r>
            </w:ins>
          </w:p>
        </w:tc>
      </w:tr>
      <w:tr w:rsidR="00ED548B" w14:paraId="1B2257E4" w14:textId="368EF617" w:rsidTr="00ED548B">
        <w:trPr>
          <w:trHeight w:val="220"/>
          <w:trPrChange w:id="260" w:author="Smith, Abigail" w:date="2025-04-14T12:22:00Z">
            <w:trPr>
              <w:trHeight w:val="220"/>
            </w:trPr>
          </w:trPrChange>
        </w:trPr>
        <w:tc>
          <w:tcPr>
            <w:tcW w:w="833" w:type="dxa"/>
            <w:tcPrChange w:id="261" w:author="Smith, Abigail" w:date="2025-04-14T12:22:00Z">
              <w:tcPr>
                <w:tcW w:w="833" w:type="dxa"/>
              </w:tcPr>
            </w:tcPrChange>
          </w:tcPr>
          <w:p w14:paraId="227AF6CC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C36</w:t>
            </w:r>
          </w:p>
        </w:tc>
        <w:tc>
          <w:tcPr>
            <w:tcW w:w="2447" w:type="dxa"/>
            <w:tcPrChange w:id="262" w:author="Smith, Abigail" w:date="2025-04-14T12:22:00Z">
              <w:tcPr>
                <w:tcW w:w="3077" w:type="dxa"/>
              </w:tcPr>
            </w:tcPrChange>
          </w:tcPr>
          <w:p w14:paraId="625AAD53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6934</w:t>
            </w:r>
          </w:p>
        </w:tc>
        <w:tc>
          <w:tcPr>
            <w:tcW w:w="2520" w:type="dxa"/>
            <w:tcPrChange w:id="263" w:author="Smith, Abigail" w:date="2025-04-14T12:22:00Z">
              <w:tcPr>
                <w:tcW w:w="2789" w:type="dxa"/>
              </w:tcPr>
            </w:tcPrChange>
          </w:tcPr>
          <w:p w14:paraId="4BB8325A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6935</w:t>
            </w:r>
          </w:p>
        </w:tc>
        <w:tc>
          <w:tcPr>
            <w:tcW w:w="2610" w:type="dxa"/>
            <w:tcPrChange w:id="264" w:author="Smith, Abigail" w:date="2025-04-14T12:22:00Z">
              <w:tcPr>
                <w:tcW w:w="4325" w:type="dxa"/>
              </w:tcPr>
            </w:tcPrChange>
          </w:tcPr>
          <w:p w14:paraId="7470816E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6936</w:t>
            </w:r>
          </w:p>
        </w:tc>
        <w:tc>
          <w:tcPr>
            <w:tcW w:w="2610" w:type="dxa"/>
            <w:tcPrChange w:id="265" w:author="Smith, Abigail" w:date="2025-04-14T12:22:00Z">
              <w:tcPr>
                <w:tcW w:w="4325" w:type="dxa"/>
              </w:tcPr>
            </w:tcPrChange>
          </w:tcPr>
          <w:p w14:paraId="25839A29" w14:textId="4A7AF150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266" w:author="Smith, Abigail" w:date="2025-04-14T12:23:00Z">
              <w:r w:rsidRPr="00E803A0">
                <w:t>9027</w:t>
              </w:r>
            </w:ins>
          </w:p>
        </w:tc>
      </w:tr>
      <w:tr w:rsidR="00ED548B" w14:paraId="38A69637" w14:textId="44BDED83" w:rsidTr="00ED548B">
        <w:trPr>
          <w:trHeight w:val="220"/>
          <w:trPrChange w:id="267" w:author="Smith, Abigail" w:date="2025-04-14T12:22:00Z">
            <w:trPr>
              <w:trHeight w:val="220"/>
            </w:trPr>
          </w:trPrChange>
        </w:trPr>
        <w:tc>
          <w:tcPr>
            <w:tcW w:w="833" w:type="dxa"/>
            <w:tcPrChange w:id="268" w:author="Smith, Abigail" w:date="2025-04-14T12:22:00Z">
              <w:tcPr>
                <w:tcW w:w="833" w:type="dxa"/>
              </w:tcPr>
            </w:tcPrChange>
          </w:tcPr>
          <w:p w14:paraId="0F929448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C37</w:t>
            </w:r>
          </w:p>
        </w:tc>
        <w:tc>
          <w:tcPr>
            <w:tcW w:w="2447" w:type="dxa"/>
            <w:tcPrChange w:id="269" w:author="Smith, Abigail" w:date="2025-04-14T12:22:00Z">
              <w:tcPr>
                <w:tcW w:w="3077" w:type="dxa"/>
              </w:tcPr>
            </w:tcPrChange>
          </w:tcPr>
          <w:p w14:paraId="054F4874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6939</w:t>
            </w:r>
          </w:p>
        </w:tc>
        <w:tc>
          <w:tcPr>
            <w:tcW w:w="2520" w:type="dxa"/>
            <w:tcPrChange w:id="270" w:author="Smith, Abigail" w:date="2025-04-14T12:22:00Z">
              <w:tcPr>
                <w:tcW w:w="2789" w:type="dxa"/>
              </w:tcPr>
            </w:tcPrChange>
          </w:tcPr>
          <w:p w14:paraId="4D9B49C1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6940</w:t>
            </w:r>
          </w:p>
        </w:tc>
        <w:tc>
          <w:tcPr>
            <w:tcW w:w="2610" w:type="dxa"/>
            <w:tcPrChange w:id="271" w:author="Smith, Abigail" w:date="2025-04-14T12:22:00Z">
              <w:tcPr>
                <w:tcW w:w="4325" w:type="dxa"/>
              </w:tcPr>
            </w:tcPrChange>
          </w:tcPr>
          <w:p w14:paraId="5969531E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6941</w:t>
            </w:r>
          </w:p>
        </w:tc>
        <w:tc>
          <w:tcPr>
            <w:tcW w:w="2610" w:type="dxa"/>
            <w:tcPrChange w:id="272" w:author="Smith, Abigail" w:date="2025-04-14T12:22:00Z">
              <w:tcPr>
                <w:tcW w:w="4325" w:type="dxa"/>
              </w:tcPr>
            </w:tcPrChange>
          </w:tcPr>
          <w:p w14:paraId="454D9388" w14:textId="69886014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273" w:author="Smith, Abigail" w:date="2025-04-14T12:23:00Z">
              <w:r w:rsidRPr="00E803A0">
                <w:t>9027</w:t>
              </w:r>
            </w:ins>
          </w:p>
        </w:tc>
      </w:tr>
      <w:tr w:rsidR="00ED548B" w14:paraId="3C9B6AE9" w14:textId="4C21932F" w:rsidTr="00ED548B">
        <w:trPr>
          <w:trHeight w:val="219"/>
          <w:trPrChange w:id="274" w:author="Smith, Abigail" w:date="2025-04-14T12:22:00Z">
            <w:trPr>
              <w:trHeight w:val="219"/>
            </w:trPr>
          </w:trPrChange>
        </w:trPr>
        <w:tc>
          <w:tcPr>
            <w:tcW w:w="833" w:type="dxa"/>
            <w:tcPrChange w:id="275" w:author="Smith, Abigail" w:date="2025-04-14T12:22:00Z">
              <w:tcPr>
                <w:tcW w:w="833" w:type="dxa"/>
              </w:tcPr>
            </w:tcPrChange>
          </w:tcPr>
          <w:p w14:paraId="69DDA088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C38</w:t>
            </w:r>
          </w:p>
        </w:tc>
        <w:tc>
          <w:tcPr>
            <w:tcW w:w="2447" w:type="dxa"/>
            <w:tcPrChange w:id="276" w:author="Smith, Abigail" w:date="2025-04-14T12:22:00Z">
              <w:tcPr>
                <w:tcW w:w="3077" w:type="dxa"/>
              </w:tcPr>
            </w:tcPrChange>
          </w:tcPr>
          <w:p w14:paraId="76647877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6944</w:t>
            </w:r>
          </w:p>
        </w:tc>
        <w:tc>
          <w:tcPr>
            <w:tcW w:w="2520" w:type="dxa"/>
            <w:tcPrChange w:id="277" w:author="Smith, Abigail" w:date="2025-04-14T12:22:00Z">
              <w:tcPr>
                <w:tcW w:w="2789" w:type="dxa"/>
              </w:tcPr>
            </w:tcPrChange>
          </w:tcPr>
          <w:p w14:paraId="076E5F20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6945</w:t>
            </w:r>
          </w:p>
        </w:tc>
        <w:tc>
          <w:tcPr>
            <w:tcW w:w="2610" w:type="dxa"/>
            <w:tcPrChange w:id="278" w:author="Smith, Abigail" w:date="2025-04-14T12:22:00Z">
              <w:tcPr>
                <w:tcW w:w="4325" w:type="dxa"/>
              </w:tcPr>
            </w:tcPrChange>
          </w:tcPr>
          <w:p w14:paraId="304405B3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6946</w:t>
            </w:r>
          </w:p>
        </w:tc>
        <w:tc>
          <w:tcPr>
            <w:tcW w:w="2610" w:type="dxa"/>
            <w:tcPrChange w:id="279" w:author="Smith, Abigail" w:date="2025-04-14T12:22:00Z">
              <w:tcPr>
                <w:tcW w:w="4325" w:type="dxa"/>
              </w:tcPr>
            </w:tcPrChange>
          </w:tcPr>
          <w:p w14:paraId="3F18568E" w14:textId="2FDACD30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280" w:author="Smith, Abigail" w:date="2025-04-14T12:23:00Z">
              <w:r w:rsidRPr="00E803A0">
                <w:t>9027</w:t>
              </w:r>
            </w:ins>
          </w:p>
        </w:tc>
      </w:tr>
      <w:tr w:rsidR="00ED548B" w14:paraId="07954413" w14:textId="23BD4F51" w:rsidTr="00ED548B">
        <w:trPr>
          <w:trHeight w:val="220"/>
          <w:trPrChange w:id="281" w:author="Smith, Abigail" w:date="2025-04-14T12:22:00Z">
            <w:trPr>
              <w:trHeight w:val="220"/>
            </w:trPr>
          </w:trPrChange>
        </w:trPr>
        <w:tc>
          <w:tcPr>
            <w:tcW w:w="833" w:type="dxa"/>
            <w:tcPrChange w:id="282" w:author="Smith, Abigail" w:date="2025-04-14T12:22:00Z">
              <w:tcPr>
                <w:tcW w:w="833" w:type="dxa"/>
              </w:tcPr>
            </w:tcPrChange>
          </w:tcPr>
          <w:p w14:paraId="3161400A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C39</w:t>
            </w:r>
          </w:p>
        </w:tc>
        <w:tc>
          <w:tcPr>
            <w:tcW w:w="2447" w:type="dxa"/>
            <w:tcPrChange w:id="283" w:author="Smith, Abigail" w:date="2025-04-14T12:22:00Z">
              <w:tcPr>
                <w:tcW w:w="3077" w:type="dxa"/>
              </w:tcPr>
            </w:tcPrChange>
          </w:tcPr>
          <w:p w14:paraId="7AE29FD6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6949</w:t>
            </w:r>
          </w:p>
        </w:tc>
        <w:tc>
          <w:tcPr>
            <w:tcW w:w="2520" w:type="dxa"/>
            <w:tcPrChange w:id="284" w:author="Smith, Abigail" w:date="2025-04-14T12:22:00Z">
              <w:tcPr>
                <w:tcW w:w="2789" w:type="dxa"/>
              </w:tcPr>
            </w:tcPrChange>
          </w:tcPr>
          <w:p w14:paraId="631ADDA2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6950</w:t>
            </w:r>
          </w:p>
        </w:tc>
        <w:tc>
          <w:tcPr>
            <w:tcW w:w="2610" w:type="dxa"/>
            <w:tcPrChange w:id="285" w:author="Smith, Abigail" w:date="2025-04-14T12:22:00Z">
              <w:tcPr>
                <w:tcW w:w="4325" w:type="dxa"/>
              </w:tcPr>
            </w:tcPrChange>
          </w:tcPr>
          <w:p w14:paraId="18B58AA9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6951</w:t>
            </w:r>
          </w:p>
        </w:tc>
        <w:tc>
          <w:tcPr>
            <w:tcW w:w="2610" w:type="dxa"/>
            <w:tcPrChange w:id="286" w:author="Smith, Abigail" w:date="2025-04-14T12:22:00Z">
              <w:tcPr>
                <w:tcW w:w="4325" w:type="dxa"/>
              </w:tcPr>
            </w:tcPrChange>
          </w:tcPr>
          <w:p w14:paraId="3098A613" w14:textId="77FE6FD1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287" w:author="Smith, Abigail" w:date="2025-04-14T12:23:00Z">
              <w:r w:rsidRPr="00E803A0">
                <w:t>9027</w:t>
              </w:r>
            </w:ins>
          </w:p>
        </w:tc>
      </w:tr>
      <w:tr w:rsidR="00ED548B" w14:paraId="7C096E7D" w14:textId="6B2803F6" w:rsidTr="00ED548B">
        <w:trPr>
          <w:trHeight w:val="220"/>
          <w:trPrChange w:id="288" w:author="Smith, Abigail" w:date="2025-04-14T12:22:00Z">
            <w:trPr>
              <w:trHeight w:val="220"/>
            </w:trPr>
          </w:trPrChange>
        </w:trPr>
        <w:tc>
          <w:tcPr>
            <w:tcW w:w="833" w:type="dxa"/>
            <w:tcPrChange w:id="289" w:author="Smith, Abigail" w:date="2025-04-14T12:22:00Z">
              <w:tcPr>
                <w:tcW w:w="833" w:type="dxa"/>
              </w:tcPr>
            </w:tcPrChange>
          </w:tcPr>
          <w:p w14:paraId="046135BE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C40</w:t>
            </w:r>
          </w:p>
        </w:tc>
        <w:tc>
          <w:tcPr>
            <w:tcW w:w="2447" w:type="dxa"/>
            <w:tcPrChange w:id="290" w:author="Smith, Abigail" w:date="2025-04-14T12:22:00Z">
              <w:tcPr>
                <w:tcW w:w="3077" w:type="dxa"/>
              </w:tcPr>
            </w:tcPrChange>
          </w:tcPr>
          <w:p w14:paraId="20576D47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6954</w:t>
            </w:r>
          </w:p>
        </w:tc>
        <w:tc>
          <w:tcPr>
            <w:tcW w:w="2520" w:type="dxa"/>
            <w:tcPrChange w:id="291" w:author="Smith, Abigail" w:date="2025-04-14T12:22:00Z">
              <w:tcPr>
                <w:tcW w:w="2789" w:type="dxa"/>
              </w:tcPr>
            </w:tcPrChange>
          </w:tcPr>
          <w:p w14:paraId="5507F98F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6955</w:t>
            </w:r>
          </w:p>
        </w:tc>
        <w:tc>
          <w:tcPr>
            <w:tcW w:w="2610" w:type="dxa"/>
            <w:tcPrChange w:id="292" w:author="Smith, Abigail" w:date="2025-04-14T12:22:00Z">
              <w:tcPr>
                <w:tcW w:w="4325" w:type="dxa"/>
              </w:tcPr>
            </w:tcPrChange>
          </w:tcPr>
          <w:p w14:paraId="2DFDC8B4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6956</w:t>
            </w:r>
          </w:p>
        </w:tc>
        <w:tc>
          <w:tcPr>
            <w:tcW w:w="2610" w:type="dxa"/>
            <w:tcPrChange w:id="293" w:author="Smith, Abigail" w:date="2025-04-14T12:22:00Z">
              <w:tcPr>
                <w:tcW w:w="4325" w:type="dxa"/>
              </w:tcPr>
            </w:tcPrChange>
          </w:tcPr>
          <w:p w14:paraId="792CE522" w14:textId="7714ACC5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294" w:author="Smith, Abigail" w:date="2025-04-14T12:23:00Z">
              <w:r w:rsidRPr="00E803A0">
                <w:t>9027</w:t>
              </w:r>
            </w:ins>
          </w:p>
        </w:tc>
      </w:tr>
      <w:tr w:rsidR="00ED548B" w14:paraId="51D3F088" w14:textId="4A5F316D" w:rsidTr="00ED548B">
        <w:trPr>
          <w:trHeight w:val="219"/>
          <w:trPrChange w:id="295" w:author="Smith, Abigail" w:date="2025-04-14T12:22:00Z">
            <w:trPr>
              <w:trHeight w:val="219"/>
            </w:trPr>
          </w:trPrChange>
        </w:trPr>
        <w:tc>
          <w:tcPr>
            <w:tcW w:w="833" w:type="dxa"/>
            <w:tcPrChange w:id="296" w:author="Smith, Abigail" w:date="2025-04-14T12:22:00Z">
              <w:tcPr>
                <w:tcW w:w="833" w:type="dxa"/>
              </w:tcPr>
            </w:tcPrChange>
          </w:tcPr>
          <w:p w14:paraId="10E0AE18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C41</w:t>
            </w:r>
          </w:p>
        </w:tc>
        <w:tc>
          <w:tcPr>
            <w:tcW w:w="2447" w:type="dxa"/>
            <w:tcPrChange w:id="297" w:author="Smith, Abigail" w:date="2025-04-14T12:22:00Z">
              <w:tcPr>
                <w:tcW w:w="3077" w:type="dxa"/>
              </w:tcPr>
            </w:tcPrChange>
          </w:tcPr>
          <w:p w14:paraId="16838BCA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6959</w:t>
            </w:r>
          </w:p>
        </w:tc>
        <w:tc>
          <w:tcPr>
            <w:tcW w:w="2520" w:type="dxa"/>
            <w:tcPrChange w:id="298" w:author="Smith, Abigail" w:date="2025-04-14T12:22:00Z">
              <w:tcPr>
                <w:tcW w:w="2789" w:type="dxa"/>
              </w:tcPr>
            </w:tcPrChange>
          </w:tcPr>
          <w:p w14:paraId="4F967948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6960</w:t>
            </w:r>
          </w:p>
        </w:tc>
        <w:tc>
          <w:tcPr>
            <w:tcW w:w="2610" w:type="dxa"/>
            <w:tcPrChange w:id="299" w:author="Smith, Abigail" w:date="2025-04-14T12:22:00Z">
              <w:tcPr>
                <w:tcW w:w="4325" w:type="dxa"/>
              </w:tcPr>
            </w:tcPrChange>
          </w:tcPr>
          <w:p w14:paraId="5AB7A223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6961</w:t>
            </w:r>
          </w:p>
        </w:tc>
        <w:tc>
          <w:tcPr>
            <w:tcW w:w="2610" w:type="dxa"/>
            <w:tcPrChange w:id="300" w:author="Smith, Abigail" w:date="2025-04-14T12:22:00Z">
              <w:tcPr>
                <w:tcW w:w="4325" w:type="dxa"/>
              </w:tcPr>
            </w:tcPrChange>
          </w:tcPr>
          <w:p w14:paraId="40F807FA" w14:textId="6F34E78B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301" w:author="Smith, Abigail" w:date="2025-04-14T12:23:00Z">
              <w:r w:rsidRPr="00E803A0">
                <w:t>9027</w:t>
              </w:r>
            </w:ins>
          </w:p>
        </w:tc>
      </w:tr>
      <w:tr w:rsidR="00ED548B" w14:paraId="0C6EBBFF" w14:textId="0656D272" w:rsidTr="00ED548B">
        <w:trPr>
          <w:trHeight w:val="220"/>
          <w:trPrChange w:id="302" w:author="Smith, Abigail" w:date="2025-04-14T12:22:00Z">
            <w:trPr>
              <w:trHeight w:val="220"/>
            </w:trPr>
          </w:trPrChange>
        </w:trPr>
        <w:tc>
          <w:tcPr>
            <w:tcW w:w="833" w:type="dxa"/>
            <w:tcPrChange w:id="303" w:author="Smith, Abigail" w:date="2025-04-14T12:22:00Z">
              <w:tcPr>
                <w:tcW w:w="833" w:type="dxa"/>
              </w:tcPr>
            </w:tcPrChange>
          </w:tcPr>
          <w:p w14:paraId="4ABF66C0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C42</w:t>
            </w:r>
          </w:p>
        </w:tc>
        <w:tc>
          <w:tcPr>
            <w:tcW w:w="2447" w:type="dxa"/>
            <w:tcPrChange w:id="304" w:author="Smith, Abigail" w:date="2025-04-14T12:22:00Z">
              <w:tcPr>
                <w:tcW w:w="3077" w:type="dxa"/>
              </w:tcPr>
            </w:tcPrChange>
          </w:tcPr>
          <w:p w14:paraId="2BD5A952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6964</w:t>
            </w:r>
          </w:p>
        </w:tc>
        <w:tc>
          <w:tcPr>
            <w:tcW w:w="2520" w:type="dxa"/>
            <w:tcPrChange w:id="305" w:author="Smith, Abigail" w:date="2025-04-14T12:22:00Z">
              <w:tcPr>
                <w:tcW w:w="2789" w:type="dxa"/>
              </w:tcPr>
            </w:tcPrChange>
          </w:tcPr>
          <w:p w14:paraId="3ECD72E6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6965</w:t>
            </w:r>
          </w:p>
        </w:tc>
        <w:tc>
          <w:tcPr>
            <w:tcW w:w="2610" w:type="dxa"/>
            <w:tcPrChange w:id="306" w:author="Smith, Abigail" w:date="2025-04-14T12:22:00Z">
              <w:tcPr>
                <w:tcW w:w="4325" w:type="dxa"/>
              </w:tcPr>
            </w:tcPrChange>
          </w:tcPr>
          <w:p w14:paraId="6ABDBFAA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6966</w:t>
            </w:r>
          </w:p>
        </w:tc>
        <w:tc>
          <w:tcPr>
            <w:tcW w:w="2610" w:type="dxa"/>
            <w:tcPrChange w:id="307" w:author="Smith, Abigail" w:date="2025-04-14T12:22:00Z">
              <w:tcPr>
                <w:tcW w:w="4325" w:type="dxa"/>
              </w:tcPr>
            </w:tcPrChange>
          </w:tcPr>
          <w:p w14:paraId="4BD423F9" w14:textId="5BA3A193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308" w:author="Smith, Abigail" w:date="2025-04-14T12:23:00Z">
              <w:r w:rsidRPr="00E803A0">
                <w:t>9027</w:t>
              </w:r>
            </w:ins>
          </w:p>
        </w:tc>
      </w:tr>
      <w:tr w:rsidR="00ED548B" w14:paraId="7FB42DE9" w14:textId="2474E904" w:rsidTr="00ED548B">
        <w:trPr>
          <w:trHeight w:val="203"/>
          <w:trPrChange w:id="309" w:author="Smith, Abigail" w:date="2025-04-14T12:22:00Z">
            <w:trPr>
              <w:trHeight w:val="203"/>
            </w:trPr>
          </w:trPrChange>
        </w:trPr>
        <w:tc>
          <w:tcPr>
            <w:tcW w:w="833" w:type="dxa"/>
            <w:tcPrChange w:id="310" w:author="Smith, Abigail" w:date="2025-04-14T12:22:00Z">
              <w:tcPr>
                <w:tcW w:w="833" w:type="dxa"/>
              </w:tcPr>
            </w:tcPrChange>
          </w:tcPr>
          <w:p w14:paraId="0F2ED3F2" w14:textId="77777777" w:rsidR="00ED548B" w:rsidRDefault="00ED548B" w:rsidP="00ED548B">
            <w:pPr>
              <w:pStyle w:val="TableParagraph"/>
              <w:spacing w:line="183" w:lineRule="exact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C43</w:t>
            </w:r>
          </w:p>
        </w:tc>
        <w:tc>
          <w:tcPr>
            <w:tcW w:w="2447" w:type="dxa"/>
            <w:tcPrChange w:id="311" w:author="Smith, Abigail" w:date="2025-04-14T12:22:00Z">
              <w:tcPr>
                <w:tcW w:w="3077" w:type="dxa"/>
              </w:tcPr>
            </w:tcPrChange>
          </w:tcPr>
          <w:p w14:paraId="1285A822" w14:textId="77777777" w:rsidR="00ED548B" w:rsidRDefault="00ED548B" w:rsidP="00ED548B">
            <w:pPr>
              <w:pStyle w:val="TableParagraph"/>
              <w:spacing w:line="183" w:lineRule="exact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6969</w:t>
            </w:r>
          </w:p>
        </w:tc>
        <w:tc>
          <w:tcPr>
            <w:tcW w:w="2520" w:type="dxa"/>
            <w:tcPrChange w:id="312" w:author="Smith, Abigail" w:date="2025-04-14T12:22:00Z">
              <w:tcPr>
                <w:tcW w:w="2789" w:type="dxa"/>
              </w:tcPr>
            </w:tcPrChange>
          </w:tcPr>
          <w:p w14:paraId="2C8FE330" w14:textId="77777777" w:rsidR="00ED548B" w:rsidRDefault="00ED548B" w:rsidP="00ED548B">
            <w:pPr>
              <w:pStyle w:val="TableParagraph"/>
              <w:spacing w:line="183" w:lineRule="exact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6970</w:t>
            </w:r>
          </w:p>
        </w:tc>
        <w:tc>
          <w:tcPr>
            <w:tcW w:w="2610" w:type="dxa"/>
            <w:tcPrChange w:id="313" w:author="Smith, Abigail" w:date="2025-04-14T12:22:00Z">
              <w:tcPr>
                <w:tcW w:w="4325" w:type="dxa"/>
              </w:tcPr>
            </w:tcPrChange>
          </w:tcPr>
          <w:p w14:paraId="270B832D" w14:textId="77777777" w:rsidR="00ED548B" w:rsidRDefault="00ED548B" w:rsidP="00ED548B">
            <w:pPr>
              <w:pStyle w:val="TableParagraph"/>
              <w:spacing w:line="183" w:lineRule="exact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6971</w:t>
            </w:r>
          </w:p>
        </w:tc>
        <w:tc>
          <w:tcPr>
            <w:tcW w:w="2610" w:type="dxa"/>
            <w:tcPrChange w:id="314" w:author="Smith, Abigail" w:date="2025-04-14T12:22:00Z">
              <w:tcPr>
                <w:tcW w:w="4325" w:type="dxa"/>
              </w:tcPr>
            </w:tcPrChange>
          </w:tcPr>
          <w:p w14:paraId="341C04F6" w14:textId="2F7A7BC4" w:rsidR="00ED548B" w:rsidRDefault="00ED548B" w:rsidP="00ED548B">
            <w:pPr>
              <w:pStyle w:val="TableParagraph"/>
              <w:spacing w:line="183" w:lineRule="exact"/>
              <w:ind w:left="109"/>
              <w:rPr>
                <w:color w:val="1F1F1F"/>
                <w:spacing w:val="-4"/>
                <w:sz w:val="21"/>
              </w:rPr>
            </w:pPr>
            <w:ins w:id="315" w:author="Smith, Abigail" w:date="2025-04-14T12:23:00Z">
              <w:r w:rsidRPr="00E803A0">
                <w:t>9027</w:t>
              </w:r>
            </w:ins>
          </w:p>
        </w:tc>
      </w:tr>
      <w:tr w:rsidR="00ED548B" w14:paraId="60F4C33C" w14:textId="31F72849" w:rsidTr="00ED548B">
        <w:trPr>
          <w:trHeight w:val="220"/>
          <w:trPrChange w:id="316" w:author="Smith, Abigail" w:date="2025-04-14T12:22:00Z">
            <w:trPr>
              <w:trHeight w:val="220"/>
            </w:trPr>
          </w:trPrChange>
        </w:trPr>
        <w:tc>
          <w:tcPr>
            <w:tcW w:w="833" w:type="dxa"/>
            <w:tcPrChange w:id="317" w:author="Smith, Abigail" w:date="2025-04-14T12:22:00Z">
              <w:tcPr>
                <w:tcW w:w="833" w:type="dxa"/>
              </w:tcPr>
            </w:tcPrChange>
          </w:tcPr>
          <w:p w14:paraId="3E52384F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C44</w:t>
            </w:r>
          </w:p>
        </w:tc>
        <w:tc>
          <w:tcPr>
            <w:tcW w:w="2447" w:type="dxa"/>
            <w:tcPrChange w:id="318" w:author="Smith, Abigail" w:date="2025-04-14T12:22:00Z">
              <w:tcPr>
                <w:tcW w:w="3077" w:type="dxa"/>
              </w:tcPr>
            </w:tcPrChange>
          </w:tcPr>
          <w:p w14:paraId="7347017E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6974</w:t>
            </w:r>
          </w:p>
        </w:tc>
        <w:tc>
          <w:tcPr>
            <w:tcW w:w="2520" w:type="dxa"/>
            <w:tcPrChange w:id="319" w:author="Smith, Abigail" w:date="2025-04-14T12:22:00Z">
              <w:tcPr>
                <w:tcW w:w="2789" w:type="dxa"/>
              </w:tcPr>
            </w:tcPrChange>
          </w:tcPr>
          <w:p w14:paraId="061133F7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6975</w:t>
            </w:r>
          </w:p>
        </w:tc>
        <w:tc>
          <w:tcPr>
            <w:tcW w:w="2610" w:type="dxa"/>
            <w:tcPrChange w:id="320" w:author="Smith, Abigail" w:date="2025-04-14T12:22:00Z">
              <w:tcPr>
                <w:tcW w:w="4325" w:type="dxa"/>
              </w:tcPr>
            </w:tcPrChange>
          </w:tcPr>
          <w:p w14:paraId="5D034180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6976</w:t>
            </w:r>
          </w:p>
        </w:tc>
        <w:tc>
          <w:tcPr>
            <w:tcW w:w="2610" w:type="dxa"/>
            <w:tcPrChange w:id="321" w:author="Smith, Abigail" w:date="2025-04-14T12:22:00Z">
              <w:tcPr>
                <w:tcW w:w="4325" w:type="dxa"/>
              </w:tcPr>
            </w:tcPrChange>
          </w:tcPr>
          <w:p w14:paraId="71D146F7" w14:textId="08EACF3F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322" w:author="Smith, Abigail" w:date="2025-04-14T12:23:00Z">
              <w:r w:rsidRPr="00E803A0">
                <w:t>9027</w:t>
              </w:r>
            </w:ins>
          </w:p>
        </w:tc>
      </w:tr>
      <w:tr w:rsidR="00ED548B" w14:paraId="18C94939" w14:textId="049C78C1" w:rsidTr="00ED548B">
        <w:trPr>
          <w:trHeight w:val="219"/>
          <w:trPrChange w:id="323" w:author="Smith, Abigail" w:date="2025-04-14T12:22:00Z">
            <w:trPr>
              <w:trHeight w:val="219"/>
            </w:trPr>
          </w:trPrChange>
        </w:trPr>
        <w:tc>
          <w:tcPr>
            <w:tcW w:w="833" w:type="dxa"/>
            <w:tcPrChange w:id="324" w:author="Smith, Abigail" w:date="2025-04-14T12:22:00Z">
              <w:tcPr>
                <w:tcW w:w="833" w:type="dxa"/>
              </w:tcPr>
            </w:tcPrChange>
          </w:tcPr>
          <w:p w14:paraId="28F2B8AE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C45</w:t>
            </w:r>
          </w:p>
        </w:tc>
        <w:tc>
          <w:tcPr>
            <w:tcW w:w="2447" w:type="dxa"/>
            <w:tcPrChange w:id="325" w:author="Smith, Abigail" w:date="2025-04-14T12:22:00Z">
              <w:tcPr>
                <w:tcW w:w="3077" w:type="dxa"/>
              </w:tcPr>
            </w:tcPrChange>
          </w:tcPr>
          <w:p w14:paraId="02A3A390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6979</w:t>
            </w:r>
          </w:p>
        </w:tc>
        <w:tc>
          <w:tcPr>
            <w:tcW w:w="2520" w:type="dxa"/>
            <w:tcPrChange w:id="326" w:author="Smith, Abigail" w:date="2025-04-14T12:22:00Z">
              <w:tcPr>
                <w:tcW w:w="2789" w:type="dxa"/>
              </w:tcPr>
            </w:tcPrChange>
          </w:tcPr>
          <w:p w14:paraId="5AC66F34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6980</w:t>
            </w:r>
          </w:p>
        </w:tc>
        <w:tc>
          <w:tcPr>
            <w:tcW w:w="2610" w:type="dxa"/>
            <w:tcPrChange w:id="327" w:author="Smith, Abigail" w:date="2025-04-14T12:22:00Z">
              <w:tcPr>
                <w:tcW w:w="4325" w:type="dxa"/>
              </w:tcPr>
            </w:tcPrChange>
          </w:tcPr>
          <w:p w14:paraId="09A4F7F6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6981</w:t>
            </w:r>
          </w:p>
        </w:tc>
        <w:tc>
          <w:tcPr>
            <w:tcW w:w="2610" w:type="dxa"/>
            <w:tcPrChange w:id="328" w:author="Smith, Abigail" w:date="2025-04-14T12:22:00Z">
              <w:tcPr>
                <w:tcW w:w="4325" w:type="dxa"/>
              </w:tcPr>
            </w:tcPrChange>
          </w:tcPr>
          <w:p w14:paraId="01D143E2" w14:textId="331D4A7A" w:rsidR="00ED548B" w:rsidRDefault="00ED548B" w:rsidP="00ED548B">
            <w:pPr>
              <w:pStyle w:val="TableParagraph"/>
              <w:ind w:left="109"/>
              <w:rPr>
                <w:color w:val="1F1F1F"/>
                <w:spacing w:val="-4"/>
                <w:sz w:val="21"/>
              </w:rPr>
            </w:pPr>
            <w:ins w:id="329" w:author="Smith, Abigail" w:date="2025-04-14T12:23:00Z">
              <w:r w:rsidRPr="00E803A0">
                <w:t>9027</w:t>
              </w:r>
            </w:ins>
          </w:p>
        </w:tc>
      </w:tr>
      <w:tr w:rsidR="00ED548B" w14:paraId="7ECB7A07" w14:textId="5425D851" w:rsidTr="00ED548B">
        <w:trPr>
          <w:trHeight w:val="220"/>
          <w:trPrChange w:id="330" w:author="Smith, Abigail" w:date="2025-04-14T12:22:00Z">
            <w:trPr>
              <w:trHeight w:val="220"/>
            </w:trPr>
          </w:trPrChange>
        </w:trPr>
        <w:tc>
          <w:tcPr>
            <w:tcW w:w="833" w:type="dxa"/>
            <w:tcPrChange w:id="331" w:author="Smith, Abigail" w:date="2025-04-14T12:22:00Z">
              <w:tcPr>
                <w:tcW w:w="833" w:type="dxa"/>
              </w:tcPr>
            </w:tcPrChange>
          </w:tcPr>
          <w:p w14:paraId="7D0AD3AA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C46</w:t>
            </w:r>
          </w:p>
        </w:tc>
        <w:tc>
          <w:tcPr>
            <w:tcW w:w="2447" w:type="dxa"/>
            <w:tcPrChange w:id="332" w:author="Smith, Abigail" w:date="2025-04-14T12:22:00Z">
              <w:tcPr>
                <w:tcW w:w="3077" w:type="dxa"/>
              </w:tcPr>
            </w:tcPrChange>
          </w:tcPr>
          <w:p w14:paraId="2367174C" w14:textId="77777777" w:rsidR="00ED548B" w:rsidRDefault="00ED548B" w:rsidP="00ED548B">
            <w:pPr>
              <w:pStyle w:val="TableParagraph"/>
              <w:rPr>
                <w:sz w:val="21"/>
              </w:rPr>
            </w:pPr>
            <w:r>
              <w:rPr>
                <w:color w:val="1F1F1F"/>
                <w:sz w:val="21"/>
              </w:rPr>
              <w:t>7</w:t>
            </w:r>
            <w:r>
              <w:rPr>
                <w:color w:val="1F1F1F"/>
                <w:spacing w:val="-1"/>
                <w:sz w:val="21"/>
              </w:rPr>
              <w:t xml:space="preserve"> </w:t>
            </w:r>
            <w:r>
              <w:rPr>
                <w:color w:val="1F1F1F"/>
                <w:spacing w:val="-5"/>
                <w:sz w:val="21"/>
              </w:rPr>
              <w:t>945</w:t>
            </w:r>
          </w:p>
        </w:tc>
        <w:tc>
          <w:tcPr>
            <w:tcW w:w="2520" w:type="dxa"/>
            <w:tcPrChange w:id="333" w:author="Smith, Abigail" w:date="2025-04-14T12:22:00Z">
              <w:tcPr>
                <w:tcW w:w="2789" w:type="dxa"/>
              </w:tcPr>
            </w:tcPrChange>
          </w:tcPr>
          <w:p w14:paraId="44F57FDF" w14:textId="77777777" w:rsidR="00ED548B" w:rsidRDefault="00ED548B" w:rsidP="00ED548B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F1F1F"/>
                <w:sz w:val="21"/>
              </w:rPr>
              <w:t>7</w:t>
            </w:r>
            <w:r>
              <w:rPr>
                <w:color w:val="1F1F1F"/>
                <w:spacing w:val="-1"/>
                <w:sz w:val="21"/>
              </w:rPr>
              <w:t xml:space="preserve"> </w:t>
            </w:r>
            <w:r>
              <w:rPr>
                <w:color w:val="1F1F1F"/>
                <w:spacing w:val="-5"/>
                <w:sz w:val="21"/>
              </w:rPr>
              <w:t>946</w:t>
            </w:r>
          </w:p>
        </w:tc>
        <w:tc>
          <w:tcPr>
            <w:tcW w:w="2610" w:type="dxa"/>
            <w:tcPrChange w:id="334" w:author="Smith, Abigail" w:date="2025-04-14T12:22:00Z">
              <w:tcPr>
                <w:tcW w:w="4325" w:type="dxa"/>
              </w:tcPr>
            </w:tcPrChange>
          </w:tcPr>
          <w:p w14:paraId="19376FDF" w14:textId="77777777" w:rsidR="00ED548B" w:rsidRDefault="00ED548B" w:rsidP="00ED548B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1F1F1F"/>
                <w:sz w:val="21"/>
              </w:rPr>
              <w:t>7</w:t>
            </w:r>
            <w:r>
              <w:rPr>
                <w:color w:val="1F1F1F"/>
                <w:spacing w:val="-1"/>
                <w:sz w:val="21"/>
              </w:rPr>
              <w:t xml:space="preserve"> </w:t>
            </w:r>
            <w:r>
              <w:rPr>
                <w:color w:val="1F1F1F"/>
                <w:spacing w:val="-5"/>
                <w:sz w:val="21"/>
              </w:rPr>
              <w:t>947</w:t>
            </w:r>
          </w:p>
        </w:tc>
        <w:tc>
          <w:tcPr>
            <w:tcW w:w="2610" w:type="dxa"/>
            <w:tcPrChange w:id="335" w:author="Smith, Abigail" w:date="2025-04-14T12:22:00Z">
              <w:tcPr>
                <w:tcW w:w="4325" w:type="dxa"/>
              </w:tcPr>
            </w:tcPrChange>
          </w:tcPr>
          <w:p w14:paraId="4AE88381" w14:textId="05BEF2B4" w:rsidR="00ED548B" w:rsidRDefault="00ED548B" w:rsidP="00ED548B">
            <w:pPr>
              <w:pStyle w:val="TableParagraph"/>
              <w:ind w:left="109"/>
              <w:rPr>
                <w:color w:val="1F1F1F"/>
                <w:sz w:val="21"/>
              </w:rPr>
            </w:pPr>
            <w:ins w:id="336" w:author="Smith, Abigail" w:date="2025-04-14T12:23:00Z">
              <w:r w:rsidRPr="00E803A0">
                <w:t>9027</w:t>
              </w:r>
            </w:ins>
          </w:p>
        </w:tc>
      </w:tr>
    </w:tbl>
    <w:p w14:paraId="5F154B56" w14:textId="77777777" w:rsidR="00144BEA" w:rsidRDefault="00144BEA">
      <w:pPr>
        <w:rPr>
          <w:sz w:val="21"/>
        </w:rPr>
        <w:sectPr w:rsidR="00144BEA">
          <w:headerReference w:type="default" r:id="rId6"/>
          <w:footerReference w:type="default" r:id="rId7"/>
          <w:type w:val="continuous"/>
          <w:pgSz w:w="12240" w:h="15840"/>
          <w:pgMar w:top="1280" w:right="500" w:bottom="1160" w:left="360" w:header="708" w:footer="974" w:gutter="0"/>
          <w:pgNumType w:start="1"/>
          <w:cols w:space="720"/>
        </w:sectPr>
      </w:pPr>
    </w:p>
    <w:p w14:paraId="4EF8188E" w14:textId="77777777" w:rsidR="00144BEA" w:rsidRDefault="00160042">
      <w:pPr>
        <w:spacing w:before="103" w:line="248" w:lineRule="exact"/>
        <w:ind w:left="360"/>
        <w:rPr>
          <w:b/>
        </w:rPr>
      </w:pPr>
      <w:r>
        <w:rPr>
          <w:b/>
          <w:color w:val="1F1F1F"/>
          <w:u w:val="single" w:color="1F1F1F"/>
        </w:rPr>
        <w:lastRenderedPageBreak/>
        <w:t>CODES</w:t>
      </w:r>
      <w:r>
        <w:rPr>
          <w:b/>
          <w:color w:val="1F1F1F"/>
          <w:spacing w:val="-4"/>
          <w:u w:val="single" w:color="1F1F1F"/>
        </w:rPr>
        <w:t xml:space="preserve"> </w:t>
      </w:r>
      <w:r>
        <w:rPr>
          <w:b/>
          <w:color w:val="1F1F1F"/>
          <w:u w:val="single" w:color="1F1F1F"/>
        </w:rPr>
        <w:t>NOT</w:t>
      </w:r>
      <w:r>
        <w:rPr>
          <w:b/>
          <w:color w:val="1F1F1F"/>
          <w:spacing w:val="-5"/>
          <w:u w:val="single" w:color="1F1F1F"/>
        </w:rPr>
        <w:t xml:space="preserve"> </w:t>
      </w:r>
      <w:r>
        <w:rPr>
          <w:b/>
          <w:color w:val="1F1F1F"/>
          <w:u w:val="single" w:color="1F1F1F"/>
        </w:rPr>
        <w:t>PAID</w:t>
      </w:r>
      <w:r>
        <w:rPr>
          <w:b/>
          <w:color w:val="1F1F1F"/>
          <w:spacing w:val="-2"/>
          <w:u w:val="single" w:color="1F1F1F"/>
        </w:rPr>
        <w:t xml:space="preserve"> </w:t>
      </w:r>
      <w:r>
        <w:rPr>
          <w:b/>
          <w:color w:val="1F1F1F"/>
          <w:u w:val="single" w:color="1F1F1F"/>
        </w:rPr>
        <w:t>BY</w:t>
      </w:r>
      <w:r>
        <w:rPr>
          <w:b/>
          <w:color w:val="1F1F1F"/>
          <w:spacing w:val="-5"/>
          <w:u w:val="single" w:color="1F1F1F"/>
        </w:rPr>
        <w:t xml:space="preserve"> CD</w:t>
      </w:r>
    </w:p>
    <w:p w14:paraId="1ED2D229" w14:textId="128A43C9" w:rsidR="00144BEA" w:rsidRDefault="00160042">
      <w:pPr>
        <w:pStyle w:val="BodyText"/>
        <w:spacing w:before="4" w:line="232" w:lineRule="auto"/>
        <w:ind w:left="359" w:right="292"/>
      </w:pPr>
      <w:r>
        <w:rPr>
          <w:color w:val="1F1F1F"/>
          <w:spacing w:val="-4"/>
        </w:rPr>
        <w:t>This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4"/>
        </w:rPr>
        <w:t>code</w:t>
      </w:r>
      <w:r>
        <w:rPr>
          <w:color w:val="1F1F1F"/>
          <w:spacing w:val="-19"/>
        </w:rPr>
        <w:t xml:space="preserve"> </w:t>
      </w:r>
      <w:r>
        <w:rPr>
          <w:color w:val="1F1F1F"/>
          <w:spacing w:val="-4"/>
        </w:rPr>
        <w:t>includes fingerprints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4"/>
        </w:rPr>
        <w:t>for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4"/>
        </w:rPr>
        <w:t>the</w:t>
      </w:r>
      <w:r>
        <w:rPr>
          <w:color w:val="1F1F1F"/>
          <w:spacing w:val="-28"/>
        </w:rPr>
        <w:t xml:space="preserve"> </w:t>
      </w:r>
      <w:del w:id="340" w:author="Gifford, Elizabeth" w:date="2025-04-14T14:24:00Z">
        <w:r w:rsidDel="00E02884">
          <w:rPr>
            <w:color w:val="1F1F1F"/>
            <w:spacing w:val="-4"/>
          </w:rPr>
          <w:delText>biologicalparent</w:delText>
        </w:r>
      </w:del>
      <w:ins w:id="341" w:author="Gifford, Elizabeth" w:date="2025-04-14T14:24:00Z">
        <w:r w:rsidR="00E02884">
          <w:rPr>
            <w:color w:val="1F1F1F"/>
            <w:spacing w:val="-4"/>
          </w:rPr>
          <w:t>biological parent</w:t>
        </w:r>
      </w:ins>
      <w:r>
        <w:rPr>
          <w:color w:val="1F1F1F"/>
          <w:spacing w:val="-4"/>
        </w:rPr>
        <w:t>,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4"/>
        </w:rPr>
        <w:t>other</w:t>
      </w:r>
      <w:r>
        <w:rPr>
          <w:color w:val="1F1F1F"/>
          <w:spacing w:val="-29"/>
        </w:rPr>
        <w:t xml:space="preserve"> </w:t>
      </w:r>
      <w:r>
        <w:rPr>
          <w:color w:val="1F1F1F"/>
          <w:spacing w:val="-4"/>
        </w:rPr>
        <w:t>adults</w:t>
      </w:r>
      <w:r>
        <w:rPr>
          <w:color w:val="1F1F1F"/>
          <w:spacing w:val="-15"/>
        </w:rPr>
        <w:t xml:space="preserve"> </w:t>
      </w:r>
      <w:r>
        <w:rPr>
          <w:color w:val="1F1F1F"/>
          <w:spacing w:val="-4"/>
        </w:rPr>
        <w:t>being</w:t>
      </w:r>
      <w:r>
        <w:rPr>
          <w:color w:val="1F1F1F"/>
        </w:rPr>
        <w:t xml:space="preserve"> </w:t>
      </w:r>
      <w:r>
        <w:rPr>
          <w:color w:val="1F1F1F"/>
          <w:spacing w:val="-4"/>
        </w:rPr>
        <w:t>printed in</w:t>
      </w:r>
      <w:r>
        <w:rPr>
          <w:color w:val="1F1F1F"/>
        </w:rPr>
        <w:t xml:space="preserve"> </w:t>
      </w:r>
      <w:r>
        <w:rPr>
          <w:color w:val="1F1F1F"/>
          <w:spacing w:val="-4"/>
        </w:rPr>
        <w:t>the</w:t>
      </w:r>
      <w:r>
        <w:rPr>
          <w:color w:val="1F1F1F"/>
          <w:spacing w:val="-19"/>
        </w:rPr>
        <w:t xml:space="preserve"> </w:t>
      </w:r>
      <w:r>
        <w:rPr>
          <w:color w:val="1F1F1F"/>
          <w:spacing w:val="-4"/>
        </w:rPr>
        <w:t>biological</w:t>
      </w:r>
      <w:r>
        <w:rPr>
          <w:color w:val="1F1F1F"/>
          <w:spacing w:val="-15"/>
        </w:rPr>
        <w:t xml:space="preserve"> </w:t>
      </w:r>
      <w:r>
        <w:rPr>
          <w:color w:val="1F1F1F"/>
          <w:spacing w:val="-4"/>
        </w:rPr>
        <w:t xml:space="preserve">parent’s household </w:t>
      </w:r>
      <w:r>
        <w:rPr>
          <w:color w:val="1F1F1F"/>
        </w:rPr>
        <w:t>(</w:t>
      </w:r>
      <w:del w:id="342" w:author="Gifford, Elizabeth" w:date="2025-04-14T14:26:00Z">
        <w:r w:rsidDel="00E02884">
          <w:rPr>
            <w:color w:val="1F1F1F"/>
          </w:rPr>
          <w:delText>e.g.</w:delText>
        </w:r>
      </w:del>
      <w:ins w:id="343" w:author="Gifford, Elizabeth" w:date="2025-04-14T14:26:00Z">
        <w:r w:rsidR="00E02884">
          <w:rPr>
            <w:color w:val="1F1F1F"/>
          </w:rPr>
          <w:t>e.g.,</w:t>
        </w:r>
      </w:ins>
      <w:r>
        <w:rPr>
          <w:color w:val="1F1F1F"/>
          <w:spacing w:val="-13"/>
        </w:rPr>
        <w:t xml:space="preserve"> </w:t>
      </w:r>
      <w:del w:id="344" w:author="Gifford, Elizabeth" w:date="2025-04-14T14:24:00Z">
        <w:r w:rsidDel="00E02884">
          <w:rPr>
            <w:color w:val="1F1F1F"/>
          </w:rPr>
          <w:delText>paramour,relative</w:delText>
        </w:r>
      </w:del>
      <w:ins w:id="345" w:author="Gifford, Elizabeth" w:date="2025-04-14T14:24:00Z">
        <w:r w:rsidR="00E02884">
          <w:rPr>
            <w:color w:val="1F1F1F"/>
          </w:rPr>
          <w:t>paramour, relative</w:t>
        </w:r>
      </w:ins>
      <w:r>
        <w:rPr>
          <w:color w:val="1F1F1F"/>
        </w:rPr>
        <w:t>,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adult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child,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etc.</w:t>
      </w:r>
      <w:del w:id="346" w:author="Gifford, Elizabeth" w:date="2025-04-14T14:25:00Z">
        <w:r w:rsidDel="00E02884">
          <w:rPr>
            <w:color w:val="1F1F1F"/>
          </w:rPr>
          <w:delText>),and</w:delText>
        </w:r>
      </w:del>
      <w:ins w:id="347" w:author="Gifford, Elizabeth" w:date="2025-04-14T14:25:00Z">
        <w:r w:rsidR="00E02884">
          <w:rPr>
            <w:color w:val="1F1F1F"/>
          </w:rPr>
          <w:t>), and</w:t>
        </w:r>
      </w:ins>
      <w:r>
        <w:rPr>
          <w:color w:val="1F1F1F"/>
          <w:spacing w:val="-31"/>
        </w:rPr>
        <w:t xml:space="preserve"> </w:t>
      </w:r>
      <w:r>
        <w:rPr>
          <w:color w:val="1F1F1F"/>
        </w:rPr>
        <w:t>ICPC</w:t>
      </w:r>
      <w:r>
        <w:rPr>
          <w:color w:val="1F1F1F"/>
          <w:spacing w:val="-26"/>
        </w:rPr>
        <w:t xml:space="preserve"> </w:t>
      </w:r>
      <w:r>
        <w:rPr>
          <w:color w:val="1F1F1F"/>
        </w:rPr>
        <w:t>check</w:t>
      </w:r>
      <w:r>
        <w:rPr>
          <w:color w:val="1F1F1F"/>
          <w:spacing w:val="-32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-26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12"/>
        </w:rPr>
        <w:t xml:space="preserve"> </w:t>
      </w:r>
      <w:del w:id="348" w:author="Gifford, Elizabeth" w:date="2025-04-14T14:24:00Z">
        <w:r w:rsidDel="00E02884">
          <w:rPr>
            <w:color w:val="1F1F1F"/>
          </w:rPr>
          <w:delText>biologicalparent</w:delText>
        </w:r>
      </w:del>
      <w:ins w:id="349" w:author="Gifford, Elizabeth" w:date="2025-04-14T14:24:00Z">
        <w:r w:rsidR="00E02884">
          <w:rPr>
            <w:color w:val="1F1F1F"/>
          </w:rPr>
          <w:t>biological parent</w:t>
        </w:r>
      </w:ins>
      <w:r>
        <w:rPr>
          <w:color w:val="1F1F1F"/>
        </w:rPr>
        <w:t>.</w:t>
      </w:r>
      <w:r>
        <w:rPr>
          <w:color w:val="1F1F1F"/>
          <w:spacing w:val="-22"/>
        </w:rPr>
        <w:t xml:space="preserve"> </w:t>
      </w:r>
      <w:del w:id="350" w:author="Gifford, Elizabeth" w:date="2025-04-14T14:24:00Z">
        <w:r w:rsidDel="00E02884">
          <w:rPr>
            <w:color w:val="1F1F1F"/>
          </w:rPr>
          <w:delText>Theseindividuals</w:delText>
        </w:r>
      </w:del>
      <w:ins w:id="351" w:author="Gifford, Elizabeth" w:date="2025-04-14T14:24:00Z">
        <w:r w:rsidR="00E02884">
          <w:rPr>
            <w:color w:val="1F1F1F"/>
          </w:rPr>
          <w:t>These individuals</w:t>
        </w:r>
      </w:ins>
      <w:r>
        <w:rPr>
          <w:color w:val="1F1F1F"/>
          <w:spacing w:val="-13"/>
        </w:rPr>
        <w:t xml:space="preserve"> </w:t>
      </w:r>
      <w:del w:id="352" w:author="Gifford, Elizabeth" w:date="2025-04-14T14:24:00Z">
        <w:r w:rsidDel="00E02884">
          <w:rPr>
            <w:color w:val="1F1F1F"/>
          </w:rPr>
          <w:delText>areresponsible</w:delText>
        </w:r>
      </w:del>
      <w:ins w:id="353" w:author="Gifford, Elizabeth" w:date="2025-04-14T14:24:00Z">
        <w:r w:rsidR="00E02884">
          <w:rPr>
            <w:color w:val="1F1F1F"/>
          </w:rPr>
          <w:t>are responsible</w:t>
        </w:r>
      </w:ins>
      <w:r>
        <w:rPr>
          <w:color w:val="1F1F1F"/>
          <w:spacing w:val="-31"/>
        </w:rPr>
        <w:t xml:space="preserve"> </w:t>
      </w:r>
      <w:r>
        <w:rPr>
          <w:color w:val="1F1F1F"/>
        </w:rPr>
        <w:t xml:space="preserve">for </w:t>
      </w:r>
      <w:r>
        <w:rPr>
          <w:color w:val="1F1F1F"/>
          <w:spacing w:val="-2"/>
        </w:rPr>
        <w:t>payment.</w:t>
      </w:r>
    </w:p>
    <w:tbl>
      <w:tblPr>
        <w:tblW w:w="0" w:type="auto"/>
        <w:tblInd w:w="240" w:type="dxa"/>
        <w:tblBorders>
          <w:top w:val="single" w:sz="8" w:space="0" w:color="1F1F1F"/>
          <w:left w:val="single" w:sz="8" w:space="0" w:color="1F1F1F"/>
          <w:bottom w:val="single" w:sz="8" w:space="0" w:color="1F1F1F"/>
          <w:right w:val="single" w:sz="8" w:space="0" w:color="1F1F1F"/>
          <w:insideH w:val="single" w:sz="8" w:space="0" w:color="1F1F1F"/>
          <w:insideV w:val="single" w:sz="8" w:space="0" w:color="1F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4935"/>
        <w:gridCol w:w="4599"/>
      </w:tblGrid>
      <w:tr w:rsidR="00144BEA" w14:paraId="2DD704E9" w14:textId="77777777">
        <w:trPr>
          <w:trHeight w:val="604"/>
        </w:trPr>
        <w:tc>
          <w:tcPr>
            <w:tcW w:w="946" w:type="dxa"/>
            <w:shd w:val="clear" w:color="auto" w:fill="D9DADC"/>
          </w:tcPr>
          <w:p w14:paraId="18D528D1" w14:textId="77777777" w:rsidR="00144BEA" w:rsidRDefault="00160042">
            <w:pPr>
              <w:pStyle w:val="TableParagraph"/>
              <w:spacing w:line="193" w:lineRule="exact"/>
              <w:ind w:left="174"/>
              <w:rPr>
                <w:sz w:val="17"/>
              </w:rPr>
            </w:pPr>
            <w:r>
              <w:rPr>
                <w:color w:val="1F1F1F"/>
                <w:spacing w:val="-2"/>
                <w:w w:val="105"/>
                <w:sz w:val="17"/>
              </w:rPr>
              <w:t>Circuit</w:t>
            </w:r>
          </w:p>
        </w:tc>
        <w:tc>
          <w:tcPr>
            <w:tcW w:w="4935" w:type="dxa"/>
            <w:shd w:val="clear" w:color="auto" w:fill="D9DADC"/>
          </w:tcPr>
          <w:p w14:paraId="448B9D10" w14:textId="3ACC5E48" w:rsidR="00144BEA" w:rsidRDefault="00160042">
            <w:pPr>
              <w:pStyle w:val="TableParagraph"/>
              <w:spacing w:line="181" w:lineRule="exact"/>
              <w:ind w:left="112"/>
              <w:rPr>
                <w:sz w:val="17"/>
              </w:rPr>
            </w:pPr>
            <w:r>
              <w:rPr>
                <w:color w:val="1F1F1F"/>
                <w:sz w:val="17"/>
              </w:rPr>
              <w:t>Registration</w:t>
            </w:r>
            <w:r>
              <w:rPr>
                <w:color w:val="1F1F1F"/>
                <w:spacing w:val="25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Number</w:t>
            </w:r>
            <w:r>
              <w:rPr>
                <w:color w:val="1F1F1F"/>
                <w:spacing w:val="26"/>
                <w:sz w:val="17"/>
              </w:rPr>
              <w:t xml:space="preserve"> </w:t>
            </w:r>
            <w:ins w:id="354" w:author="Gifford, Elizabeth" w:date="2025-04-14T14:22:00Z">
              <w:r w:rsidR="00E02884">
                <w:rPr>
                  <w:color w:val="1F1F1F"/>
                  <w:sz w:val="17"/>
                </w:rPr>
                <w:t>f</w:t>
              </w:r>
            </w:ins>
            <w:del w:id="355" w:author="Gifford, Elizabeth" w:date="2025-04-14T14:22:00Z">
              <w:r w:rsidDel="00E02884">
                <w:rPr>
                  <w:color w:val="1F1F1F"/>
                  <w:sz w:val="17"/>
                </w:rPr>
                <w:delText>F</w:delText>
              </w:r>
            </w:del>
            <w:r>
              <w:rPr>
                <w:color w:val="1F1F1F"/>
                <w:sz w:val="17"/>
              </w:rPr>
              <w:t>or</w:t>
            </w:r>
            <w:r>
              <w:rPr>
                <w:color w:val="1F1F1F"/>
                <w:spacing w:val="27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criminal</w:t>
            </w:r>
            <w:r>
              <w:rPr>
                <w:color w:val="1F1F1F"/>
                <w:spacing w:val="24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check</w:t>
            </w:r>
            <w:r>
              <w:rPr>
                <w:color w:val="1F1F1F"/>
                <w:spacing w:val="25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screening</w:t>
            </w:r>
            <w:r>
              <w:rPr>
                <w:color w:val="1F1F1F"/>
                <w:spacing w:val="25"/>
                <w:sz w:val="17"/>
              </w:rPr>
              <w:t xml:space="preserve"> </w:t>
            </w:r>
            <w:r>
              <w:rPr>
                <w:color w:val="1F1F1F"/>
                <w:spacing w:val="-5"/>
                <w:sz w:val="17"/>
              </w:rPr>
              <w:t>of</w:t>
            </w:r>
          </w:p>
          <w:p w14:paraId="3B153F10" w14:textId="06065382" w:rsidR="00144BEA" w:rsidRDefault="00160042">
            <w:pPr>
              <w:pStyle w:val="TableParagraph"/>
              <w:spacing w:before="13" w:line="240" w:lineRule="auto"/>
              <w:ind w:left="112"/>
              <w:rPr>
                <w:sz w:val="17"/>
              </w:rPr>
            </w:pPr>
            <w:r>
              <w:rPr>
                <w:color w:val="1F1F1F"/>
                <w:w w:val="105"/>
                <w:sz w:val="17"/>
              </w:rPr>
              <w:t>pa</w:t>
            </w:r>
            <w:del w:id="356" w:author="Gifford, Elizabeth" w:date="2025-04-14T14:22:00Z">
              <w:r w:rsidDel="00E02884">
                <w:rPr>
                  <w:color w:val="1F1F1F"/>
                  <w:spacing w:val="-5"/>
                  <w:w w:val="105"/>
                  <w:sz w:val="17"/>
                </w:rPr>
                <w:delText xml:space="preserve"> </w:delText>
              </w:r>
            </w:del>
            <w:r>
              <w:rPr>
                <w:color w:val="1F1F1F"/>
                <w:w w:val="105"/>
                <w:sz w:val="17"/>
              </w:rPr>
              <w:t>rents</w:t>
            </w:r>
            <w:r>
              <w:rPr>
                <w:color w:val="1F1F1F"/>
                <w:spacing w:val="-5"/>
                <w:w w:val="105"/>
                <w:sz w:val="17"/>
              </w:rPr>
              <w:t xml:space="preserve"> </w:t>
            </w:r>
            <w:r>
              <w:rPr>
                <w:color w:val="1F1F1F"/>
                <w:w w:val="105"/>
                <w:sz w:val="17"/>
              </w:rPr>
              <w:t>and</w:t>
            </w:r>
            <w:r>
              <w:rPr>
                <w:color w:val="1F1F1F"/>
                <w:spacing w:val="-4"/>
                <w:w w:val="105"/>
                <w:sz w:val="17"/>
              </w:rPr>
              <w:t xml:space="preserve"> </w:t>
            </w:r>
            <w:r>
              <w:rPr>
                <w:color w:val="1F1F1F"/>
                <w:w w:val="105"/>
                <w:sz w:val="17"/>
              </w:rPr>
              <w:t>household</w:t>
            </w:r>
            <w:r>
              <w:rPr>
                <w:color w:val="1F1F1F"/>
                <w:spacing w:val="-4"/>
                <w:w w:val="105"/>
                <w:sz w:val="17"/>
              </w:rPr>
              <w:t xml:space="preserve"> </w:t>
            </w:r>
            <w:r>
              <w:rPr>
                <w:color w:val="1F1F1F"/>
                <w:w w:val="105"/>
                <w:sz w:val="17"/>
              </w:rPr>
              <w:t>members</w:t>
            </w:r>
            <w:r>
              <w:rPr>
                <w:color w:val="1F1F1F"/>
                <w:spacing w:val="-5"/>
                <w:w w:val="105"/>
                <w:sz w:val="17"/>
              </w:rPr>
              <w:t xml:space="preserve"> </w:t>
            </w:r>
            <w:r>
              <w:rPr>
                <w:color w:val="1F1F1F"/>
                <w:w w:val="105"/>
                <w:sz w:val="17"/>
              </w:rPr>
              <w:t>where</w:t>
            </w:r>
            <w:r>
              <w:rPr>
                <w:color w:val="1F1F1F"/>
                <w:spacing w:val="-5"/>
                <w:w w:val="105"/>
                <w:sz w:val="17"/>
              </w:rPr>
              <w:t xml:space="preserve"> </w:t>
            </w:r>
            <w:r>
              <w:rPr>
                <w:color w:val="1F1F1F"/>
                <w:w w:val="105"/>
                <w:sz w:val="17"/>
              </w:rPr>
              <w:t>child</w:t>
            </w:r>
            <w:r>
              <w:rPr>
                <w:color w:val="1F1F1F"/>
                <w:spacing w:val="-5"/>
                <w:w w:val="105"/>
                <w:sz w:val="17"/>
              </w:rPr>
              <w:t xml:space="preserve"> </w:t>
            </w:r>
            <w:del w:id="357" w:author="Gifford, Elizabeth" w:date="2025-04-14T14:22:00Z">
              <w:r w:rsidDel="00E02884">
                <w:rPr>
                  <w:color w:val="1F1F1F"/>
                  <w:w w:val="105"/>
                  <w:sz w:val="17"/>
                </w:rPr>
                <w:delText>are</w:delText>
              </w:r>
            </w:del>
            <w:ins w:id="358" w:author="Gifford, Elizabeth" w:date="2025-04-14T14:22:00Z">
              <w:r w:rsidR="00E02884">
                <w:rPr>
                  <w:color w:val="1F1F1F"/>
                  <w:w w:val="105"/>
                  <w:sz w:val="17"/>
                </w:rPr>
                <w:t>is</w:t>
              </w:r>
            </w:ins>
            <w:r>
              <w:rPr>
                <w:color w:val="1F1F1F"/>
                <w:spacing w:val="-6"/>
                <w:w w:val="105"/>
                <w:sz w:val="17"/>
              </w:rPr>
              <w:t xml:space="preserve"> </w:t>
            </w:r>
            <w:r>
              <w:rPr>
                <w:color w:val="1F1F1F"/>
                <w:w w:val="105"/>
                <w:sz w:val="17"/>
              </w:rPr>
              <w:t>to</w:t>
            </w:r>
            <w:r>
              <w:rPr>
                <w:color w:val="1F1F1F"/>
                <w:spacing w:val="-5"/>
                <w:w w:val="105"/>
                <w:sz w:val="17"/>
              </w:rPr>
              <w:t xml:space="preserve"> </w:t>
            </w:r>
            <w:r>
              <w:rPr>
                <w:color w:val="1F1F1F"/>
                <w:w w:val="105"/>
                <w:sz w:val="17"/>
              </w:rPr>
              <w:t>be placed; not licensure, Statute 210.487 (HB1453)</w:t>
            </w:r>
          </w:p>
        </w:tc>
        <w:tc>
          <w:tcPr>
            <w:tcW w:w="4599" w:type="dxa"/>
            <w:shd w:val="clear" w:color="auto" w:fill="D9DADC"/>
          </w:tcPr>
          <w:p w14:paraId="392110E5" w14:textId="60DDBDF5" w:rsidR="00144BEA" w:rsidRDefault="00160042">
            <w:pPr>
              <w:pStyle w:val="TableParagraph"/>
              <w:spacing w:line="181" w:lineRule="exact"/>
              <w:ind w:left="125"/>
              <w:rPr>
                <w:sz w:val="17"/>
              </w:rPr>
            </w:pPr>
            <w:r>
              <w:rPr>
                <w:color w:val="1F1F1F"/>
                <w:w w:val="105"/>
                <w:sz w:val="17"/>
              </w:rPr>
              <w:t>Registration</w:t>
            </w:r>
            <w:r>
              <w:rPr>
                <w:color w:val="1F1F1F"/>
                <w:spacing w:val="-5"/>
                <w:w w:val="105"/>
                <w:sz w:val="17"/>
              </w:rPr>
              <w:t xml:space="preserve"> </w:t>
            </w:r>
            <w:r>
              <w:rPr>
                <w:color w:val="1F1F1F"/>
                <w:w w:val="105"/>
                <w:sz w:val="17"/>
              </w:rPr>
              <w:t>Number</w:t>
            </w:r>
            <w:r>
              <w:rPr>
                <w:color w:val="1F1F1F"/>
                <w:spacing w:val="-4"/>
                <w:w w:val="105"/>
                <w:sz w:val="17"/>
              </w:rPr>
              <w:t xml:space="preserve"> </w:t>
            </w:r>
            <w:r>
              <w:rPr>
                <w:color w:val="1F1F1F"/>
                <w:w w:val="105"/>
                <w:sz w:val="17"/>
              </w:rPr>
              <w:t>For</w:t>
            </w:r>
            <w:r>
              <w:rPr>
                <w:color w:val="1F1F1F"/>
                <w:spacing w:val="-4"/>
                <w:w w:val="105"/>
                <w:sz w:val="17"/>
              </w:rPr>
              <w:t xml:space="preserve"> </w:t>
            </w:r>
            <w:del w:id="359" w:author="Gifford, Elizabeth" w:date="2025-04-14T14:22:00Z">
              <w:r w:rsidDel="00E02884">
                <w:rPr>
                  <w:color w:val="1F1F1F"/>
                  <w:w w:val="105"/>
                  <w:sz w:val="17"/>
                </w:rPr>
                <w:delText>purpose</w:delText>
              </w:r>
            </w:del>
            <w:ins w:id="360" w:author="Gifford, Elizabeth" w:date="2025-04-14T14:22:00Z">
              <w:r w:rsidR="00E02884">
                <w:rPr>
                  <w:color w:val="1F1F1F"/>
                  <w:w w:val="105"/>
                  <w:sz w:val="17"/>
                </w:rPr>
                <w:t>Purpose</w:t>
              </w:r>
            </w:ins>
            <w:r>
              <w:rPr>
                <w:color w:val="1F1F1F"/>
                <w:spacing w:val="-5"/>
                <w:w w:val="105"/>
                <w:sz w:val="17"/>
              </w:rPr>
              <w:t xml:space="preserve"> </w:t>
            </w:r>
            <w:r>
              <w:rPr>
                <w:color w:val="1F1F1F"/>
                <w:w w:val="105"/>
                <w:sz w:val="17"/>
              </w:rPr>
              <w:t>Code</w:t>
            </w:r>
            <w:r>
              <w:rPr>
                <w:color w:val="1F1F1F"/>
                <w:spacing w:val="-6"/>
                <w:w w:val="105"/>
                <w:sz w:val="17"/>
              </w:rPr>
              <w:t xml:space="preserve"> </w:t>
            </w:r>
            <w:r>
              <w:rPr>
                <w:color w:val="1F1F1F"/>
                <w:w w:val="105"/>
                <w:sz w:val="17"/>
              </w:rPr>
              <w:t>X</w:t>
            </w:r>
            <w:r>
              <w:rPr>
                <w:color w:val="1F1F1F"/>
                <w:spacing w:val="-4"/>
                <w:w w:val="105"/>
                <w:sz w:val="17"/>
              </w:rPr>
              <w:t xml:space="preserve"> </w:t>
            </w:r>
            <w:r>
              <w:rPr>
                <w:color w:val="1F1F1F"/>
                <w:w w:val="105"/>
                <w:sz w:val="17"/>
              </w:rPr>
              <w:t>for</w:t>
            </w:r>
            <w:r>
              <w:rPr>
                <w:color w:val="1F1F1F"/>
                <w:spacing w:val="-4"/>
                <w:w w:val="105"/>
                <w:sz w:val="17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17"/>
              </w:rPr>
              <w:t>parents</w:t>
            </w:r>
          </w:p>
          <w:p w14:paraId="4491F0FD" w14:textId="76C58ED2" w:rsidR="00144BEA" w:rsidRDefault="00160042">
            <w:pPr>
              <w:pStyle w:val="TableParagraph"/>
              <w:spacing w:before="13" w:line="240" w:lineRule="auto"/>
              <w:ind w:left="125"/>
              <w:rPr>
                <w:sz w:val="17"/>
              </w:rPr>
            </w:pPr>
            <w:r>
              <w:rPr>
                <w:color w:val="1F1F1F"/>
                <w:w w:val="105"/>
                <w:sz w:val="17"/>
              </w:rPr>
              <w:t>a</w:t>
            </w:r>
            <w:ins w:id="361" w:author="Gifford, Elizabeth" w:date="2025-04-14T14:22:00Z">
              <w:r w:rsidR="00E02884">
                <w:rPr>
                  <w:color w:val="1F1F1F"/>
                  <w:spacing w:val="-4"/>
                  <w:w w:val="105"/>
                  <w:sz w:val="17"/>
                </w:rPr>
                <w:t>nd</w:t>
              </w:r>
            </w:ins>
            <w:del w:id="362" w:author="Gifford, Elizabeth" w:date="2025-04-14T14:22:00Z">
              <w:r w:rsidDel="00E02884">
                <w:rPr>
                  <w:color w:val="1F1F1F"/>
                  <w:spacing w:val="-6"/>
                  <w:w w:val="105"/>
                  <w:sz w:val="17"/>
                </w:rPr>
                <w:delText xml:space="preserve"> </w:delText>
              </w:r>
              <w:r w:rsidDel="00E02884">
                <w:rPr>
                  <w:color w:val="1F1F1F"/>
                  <w:w w:val="105"/>
                  <w:sz w:val="17"/>
                </w:rPr>
                <w:delText>n</w:delText>
              </w:r>
              <w:r w:rsidDel="00E02884">
                <w:rPr>
                  <w:color w:val="1F1F1F"/>
                  <w:spacing w:val="-4"/>
                  <w:w w:val="105"/>
                  <w:sz w:val="17"/>
                </w:rPr>
                <w:delText xml:space="preserve"> </w:delText>
              </w:r>
            </w:del>
            <w:del w:id="363" w:author="Gifford, Elizabeth" w:date="2025-04-14T14:21:00Z">
              <w:r w:rsidDel="00E02884">
                <w:rPr>
                  <w:color w:val="1F1F1F"/>
                  <w:w w:val="105"/>
                  <w:sz w:val="17"/>
                </w:rPr>
                <w:delText>d</w:delText>
              </w:r>
            </w:del>
            <w:r>
              <w:rPr>
                <w:color w:val="1F1F1F"/>
                <w:spacing w:val="-4"/>
                <w:w w:val="105"/>
                <w:sz w:val="17"/>
              </w:rPr>
              <w:t xml:space="preserve"> </w:t>
            </w:r>
            <w:r>
              <w:rPr>
                <w:color w:val="1F1F1F"/>
                <w:w w:val="105"/>
                <w:sz w:val="17"/>
              </w:rPr>
              <w:t>household</w:t>
            </w:r>
            <w:r>
              <w:rPr>
                <w:color w:val="1F1F1F"/>
                <w:spacing w:val="-3"/>
                <w:w w:val="105"/>
                <w:sz w:val="17"/>
              </w:rPr>
              <w:t xml:space="preserve"> </w:t>
            </w:r>
            <w:r>
              <w:rPr>
                <w:color w:val="1F1F1F"/>
                <w:w w:val="105"/>
                <w:sz w:val="17"/>
              </w:rPr>
              <w:t>members,</w:t>
            </w:r>
            <w:r>
              <w:rPr>
                <w:color w:val="1F1F1F"/>
                <w:spacing w:val="-5"/>
                <w:w w:val="105"/>
                <w:sz w:val="17"/>
              </w:rPr>
              <w:t xml:space="preserve"> </w:t>
            </w:r>
            <w:r>
              <w:rPr>
                <w:color w:val="1F1F1F"/>
                <w:w w:val="105"/>
                <w:sz w:val="17"/>
              </w:rPr>
              <w:t>Statute</w:t>
            </w:r>
            <w:r>
              <w:rPr>
                <w:color w:val="1F1F1F"/>
                <w:spacing w:val="-5"/>
                <w:w w:val="105"/>
                <w:sz w:val="17"/>
              </w:rPr>
              <w:t xml:space="preserve"> </w:t>
            </w:r>
            <w:r>
              <w:rPr>
                <w:color w:val="1F1F1F"/>
                <w:w w:val="105"/>
                <w:sz w:val="17"/>
              </w:rPr>
              <w:t>210.482</w:t>
            </w:r>
            <w:r>
              <w:rPr>
                <w:color w:val="1F1F1F"/>
                <w:spacing w:val="-3"/>
                <w:w w:val="105"/>
                <w:sz w:val="17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17"/>
              </w:rPr>
              <w:t>(HB1453)</w:t>
            </w:r>
          </w:p>
        </w:tc>
      </w:tr>
      <w:tr w:rsidR="00144BEA" w14:paraId="4EC435F2" w14:textId="77777777">
        <w:trPr>
          <w:trHeight w:val="219"/>
        </w:trPr>
        <w:tc>
          <w:tcPr>
            <w:tcW w:w="946" w:type="dxa"/>
          </w:tcPr>
          <w:p w14:paraId="2CE420CF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C1</w:t>
            </w:r>
          </w:p>
        </w:tc>
        <w:tc>
          <w:tcPr>
            <w:tcW w:w="4935" w:type="dxa"/>
          </w:tcPr>
          <w:p w14:paraId="46CB6796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6710</w:t>
            </w:r>
          </w:p>
        </w:tc>
        <w:tc>
          <w:tcPr>
            <w:tcW w:w="4599" w:type="dxa"/>
          </w:tcPr>
          <w:p w14:paraId="0451BCCA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6711</w:t>
            </w:r>
          </w:p>
        </w:tc>
      </w:tr>
      <w:tr w:rsidR="00144BEA" w14:paraId="68BD9FE0" w14:textId="77777777">
        <w:trPr>
          <w:trHeight w:val="220"/>
        </w:trPr>
        <w:tc>
          <w:tcPr>
            <w:tcW w:w="946" w:type="dxa"/>
          </w:tcPr>
          <w:p w14:paraId="58567754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C2</w:t>
            </w:r>
          </w:p>
        </w:tc>
        <w:tc>
          <w:tcPr>
            <w:tcW w:w="4935" w:type="dxa"/>
          </w:tcPr>
          <w:p w14:paraId="082CB95F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6715</w:t>
            </w:r>
          </w:p>
        </w:tc>
        <w:tc>
          <w:tcPr>
            <w:tcW w:w="4599" w:type="dxa"/>
          </w:tcPr>
          <w:p w14:paraId="36D01B8C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6716</w:t>
            </w:r>
          </w:p>
        </w:tc>
      </w:tr>
      <w:tr w:rsidR="00144BEA" w14:paraId="35D91104" w14:textId="77777777">
        <w:trPr>
          <w:trHeight w:val="220"/>
        </w:trPr>
        <w:tc>
          <w:tcPr>
            <w:tcW w:w="946" w:type="dxa"/>
          </w:tcPr>
          <w:p w14:paraId="4DAB424B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C3</w:t>
            </w:r>
          </w:p>
        </w:tc>
        <w:tc>
          <w:tcPr>
            <w:tcW w:w="4935" w:type="dxa"/>
          </w:tcPr>
          <w:p w14:paraId="3E1B22FE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6720</w:t>
            </w:r>
          </w:p>
        </w:tc>
        <w:tc>
          <w:tcPr>
            <w:tcW w:w="4599" w:type="dxa"/>
          </w:tcPr>
          <w:p w14:paraId="321A4BC2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6721</w:t>
            </w:r>
          </w:p>
        </w:tc>
      </w:tr>
      <w:tr w:rsidR="00144BEA" w14:paraId="0B26F850" w14:textId="77777777">
        <w:trPr>
          <w:trHeight w:val="203"/>
        </w:trPr>
        <w:tc>
          <w:tcPr>
            <w:tcW w:w="946" w:type="dxa"/>
          </w:tcPr>
          <w:p w14:paraId="636EA17D" w14:textId="77777777" w:rsidR="00144BEA" w:rsidRDefault="00160042">
            <w:pPr>
              <w:pStyle w:val="TableParagraph"/>
              <w:spacing w:line="183" w:lineRule="exact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C4</w:t>
            </w:r>
          </w:p>
        </w:tc>
        <w:tc>
          <w:tcPr>
            <w:tcW w:w="4935" w:type="dxa"/>
          </w:tcPr>
          <w:p w14:paraId="26362CDA" w14:textId="77777777" w:rsidR="00144BEA" w:rsidRDefault="00160042">
            <w:pPr>
              <w:pStyle w:val="TableParagraph"/>
              <w:spacing w:line="183" w:lineRule="exact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6725</w:t>
            </w:r>
          </w:p>
        </w:tc>
        <w:tc>
          <w:tcPr>
            <w:tcW w:w="4599" w:type="dxa"/>
          </w:tcPr>
          <w:p w14:paraId="07636504" w14:textId="77777777" w:rsidR="00144BEA" w:rsidRDefault="00160042">
            <w:pPr>
              <w:pStyle w:val="TableParagraph"/>
              <w:spacing w:line="183" w:lineRule="exact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6726</w:t>
            </w:r>
          </w:p>
        </w:tc>
      </w:tr>
      <w:tr w:rsidR="00144BEA" w14:paraId="7EFB0711" w14:textId="77777777">
        <w:trPr>
          <w:trHeight w:val="219"/>
        </w:trPr>
        <w:tc>
          <w:tcPr>
            <w:tcW w:w="946" w:type="dxa"/>
          </w:tcPr>
          <w:p w14:paraId="7110CED4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C5</w:t>
            </w:r>
          </w:p>
        </w:tc>
        <w:tc>
          <w:tcPr>
            <w:tcW w:w="4935" w:type="dxa"/>
          </w:tcPr>
          <w:p w14:paraId="2CDB9CF1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6730</w:t>
            </w:r>
          </w:p>
        </w:tc>
        <w:tc>
          <w:tcPr>
            <w:tcW w:w="4599" w:type="dxa"/>
          </w:tcPr>
          <w:p w14:paraId="0020A232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6731</w:t>
            </w:r>
          </w:p>
        </w:tc>
      </w:tr>
      <w:tr w:rsidR="00144BEA" w14:paraId="023D2EED" w14:textId="77777777">
        <w:trPr>
          <w:trHeight w:val="220"/>
        </w:trPr>
        <w:tc>
          <w:tcPr>
            <w:tcW w:w="946" w:type="dxa"/>
          </w:tcPr>
          <w:p w14:paraId="7F4B0C23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C6</w:t>
            </w:r>
          </w:p>
        </w:tc>
        <w:tc>
          <w:tcPr>
            <w:tcW w:w="4935" w:type="dxa"/>
          </w:tcPr>
          <w:p w14:paraId="7D1D97C4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6739</w:t>
            </w:r>
          </w:p>
        </w:tc>
        <w:tc>
          <w:tcPr>
            <w:tcW w:w="4599" w:type="dxa"/>
          </w:tcPr>
          <w:p w14:paraId="7354408C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6740</w:t>
            </w:r>
          </w:p>
        </w:tc>
      </w:tr>
      <w:tr w:rsidR="00144BEA" w14:paraId="560B3EDC" w14:textId="77777777">
        <w:trPr>
          <w:trHeight w:val="220"/>
        </w:trPr>
        <w:tc>
          <w:tcPr>
            <w:tcW w:w="946" w:type="dxa"/>
          </w:tcPr>
          <w:p w14:paraId="003DFB84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C7</w:t>
            </w:r>
          </w:p>
        </w:tc>
        <w:tc>
          <w:tcPr>
            <w:tcW w:w="4935" w:type="dxa"/>
          </w:tcPr>
          <w:p w14:paraId="64E69A05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6744</w:t>
            </w:r>
          </w:p>
        </w:tc>
        <w:tc>
          <w:tcPr>
            <w:tcW w:w="4599" w:type="dxa"/>
          </w:tcPr>
          <w:p w14:paraId="7DAFA2F3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6745</w:t>
            </w:r>
          </w:p>
        </w:tc>
      </w:tr>
      <w:tr w:rsidR="00144BEA" w14:paraId="4BD59B71" w14:textId="77777777">
        <w:trPr>
          <w:trHeight w:val="219"/>
        </w:trPr>
        <w:tc>
          <w:tcPr>
            <w:tcW w:w="946" w:type="dxa"/>
          </w:tcPr>
          <w:p w14:paraId="08775E0F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C8</w:t>
            </w:r>
          </w:p>
        </w:tc>
        <w:tc>
          <w:tcPr>
            <w:tcW w:w="4935" w:type="dxa"/>
          </w:tcPr>
          <w:p w14:paraId="66601AA5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6749</w:t>
            </w:r>
          </w:p>
        </w:tc>
        <w:tc>
          <w:tcPr>
            <w:tcW w:w="4599" w:type="dxa"/>
          </w:tcPr>
          <w:p w14:paraId="0FEB2ACC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6750</w:t>
            </w:r>
          </w:p>
        </w:tc>
      </w:tr>
      <w:tr w:rsidR="00144BEA" w14:paraId="1D744AF2" w14:textId="77777777">
        <w:trPr>
          <w:trHeight w:val="220"/>
        </w:trPr>
        <w:tc>
          <w:tcPr>
            <w:tcW w:w="946" w:type="dxa"/>
          </w:tcPr>
          <w:p w14:paraId="5CB914E4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C9</w:t>
            </w:r>
          </w:p>
        </w:tc>
        <w:tc>
          <w:tcPr>
            <w:tcW w:w="4935" w:type="dxa"/>
          </w:tcPr>
          <w:p w14:paraId="43635CAC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6754</w:t>
            </w:r>
          </w:p>
        </w:tc>
        <w:tc>
          <w:tcPr>
            <w:tcW w:w="4599" w:type="dxa"/>
          </w:tcPr>
          <w:p w14:paraId="55E71743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6755</w:t>
            </w:r>
          </w:p>
        </w:tc>
      </w:tr>
      <w:tr w:rsidR="00144BEA" w14:paraId="4F0B7A42" w14:textId="77777777">
        <w:trPr>
          <w:trHeight w:val="220"/>
        </w:trPr>
        <w:tc>
          <w:tcPr>
            <w:tcW w:w="946" w:type="dxa"/>
          </w:tcPr>
          <w:p w14:paraId="116BE515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C10</w:t>
            </w:r>
          </w:p>
        </w:tc>
        <w:tc>
          <w:tcPr>
            <w:tcW w:w="4935" w:type="dxa"/>
          </w:tcPr>
          <w:p w14:paraId="73400ED3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6759</w:t>
            </w:r>
          </w:p>
        </w:tc>
        <w:tc>
          <w:tcPr>
            <w:tcW w:w="4599" w:type="dxa"/>
          </w:tcPr>
          <w:p w14:paraId="7B859754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6760</w:t>
            </w:r>
          </w:p>
        </w:tc>
      </w:tr>
      <w:tr w:rsidR="00144BEA" w14:paraId="0D596630" w14:textId="77777777">
        <w:trPr>
          <w:trHeight w:val="203"/>
        </w:trPr>
        <w:tc>
          <w:tcPr>
            <w:tcW w:w="946" w:type="dxa"/>
          </w:tcPr>
          <w:p w14:paraId="065E22DA" w14:textId="77777777" w:rsidR="00144BEA" w:rsidRDefault="00160042">
            <w:pPr>
              <w:pStyle w:val="TableParagraph"/>
              <w:spacing w:line="183" w:lineRule="exact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C11</w:t>
            </w:r>
          </w:p>
        </w:tc>
        <w:tc>
          <w:tcPr>
            <w:tcW w:w="4935" w:type="dxa"/>
          </w:tcPr>
          <w:p w14:paraId="646BB5BF" w14:textId="77777777" w:rsidR="00144BEA" w:rsidRDefault="00160042">
            <w:pPr>
              <w:pStyle w:val="TableParagraph"/>
              <w:spacing w:line="183" w:lineRule="exact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6764</w:t>
            </w:r>
          </w:p>
        </w:tc>
        <w:tc>
          <w:tcPr>
            <w:tcW w:w="4599" w:type="dxa"/>
          </w:tcPr>
          <w:p w14:paraId="13285534" w14:textId="77777777" w:rsidR="00144BEA" w:rsidRDefault="00160042">
            <w:pPr>
              <w:pStyle w:val="TableParagraph"/>
              <w:spacing w:line="183" w:lineRule="exact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6765</w:t>
            </w:r>
          </w:p>
        </w:tc>
      </w:tr>
      <w:tr w:rsidR="00144BEA" w14:paraId="41968B18" w14:textId="77777777">
        <w:trPr>
          <w:trHeight w:val="219"/>
        </w:trPr>
        <w:tc>
          <w:tcPr>
            <w:tcW w:w="946" w:type="dxa"/>
          </w:tcPr>
          <w:p w14:paraId="39B1FF0D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C12</w:t>
            </w:r>
          </w:p>
        </w:tc>
        <w:tc>
          <w:tcPr>
            <w:tcW w:w="4935" w:type="dxa"/>
          </w:tcPr>
          <w:p w14:paraId="7C9277BA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6773</w:t>
            </w:r>
          </w:p>
        </w:tc>
        <w:tc>
          <w:tcPr>
            <w:tcW w:w="4599" w:type="dxa"/>
          </w:tcPr>
          <w:p w14:paraId="1A080AE4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6774</w:t>
            </w:r>
          </w:p>
        </w:tc>
      </w:tr>
      <w:tr w:rsidR="00144BEA" w14:paraId="750B9583" w14:textId="77777777">
        <w:trPr>
          <w:trHeight w:val="220"/>
        </w:trPr>
        <w:tc>
          <w:tcPr>
            <w:tcW w:w="946" w:type="dxa"/>
          </w:tcPr>
          <w:p w14:paraId="4762EF62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C13</w:t>
            </w:r>
          </w:p>
        </w:tc>
        <w:tc>
          <w:tcPr>
            <w:tcW w:w="4935" w:type="dxa"/>
          </w:tcPr>
          <w:p w14:paraId="3986705F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6778</w:t>
            </w:r>
          </w:p>
        </w:tc>
        <w:tc>
          <w:tcPr>
            <w:tcW w:w="4599" w:type="dxa"/>
          </w:tcPr>
          <w:p w14:paraId="7591CA52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6779</w:t>
            </w:r>
          </w:p>
        </w:tc>
      </w:tr>
      <w:tr w:rsidR="00144BEA" w14:paraId="5CE54275" w14:textId="77777777">
        <w:trPr>
          <w:trHeight w:val="220"/>
        </w:trPr>
        <w:tc>
          <w:tcPr>
            <w:tcW w:w="946" w:type="dxa"/>
          </w:tcPr>
          <w:p w14:paraId="5873A7D1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C14</w:t>
            </w:r>
          </w:p>
        </w:tc>
        <w:tc>
          <w:tcPr>
            <w:tcW w:w="4935" w:type="dxa"/>
          </w:tcPr>
          <w:p w14:paraId="67F9E60C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6783</w:t>
            </w:r>
          </w:p>
        </w:tc>
        <w:tc>
          <w:tcPr>
            <w:tcW w:w="4599" w:type="dxa"/>
          </w:tcPr>
          <w:p w14:paraId="78FB547D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6784</w:t>
            </w:r>
          </w:p>
        </w:tc>
      </w:tr>
      <w:tr w:rsidR="00144BEA" w14:paraId="2D61B12D" w14:textId="77777777">
        <w:trPr>
          <w:trHeight w:val="219"/>
        </w:trPr>
        <w:tc>
          <w:tcPr>
            <w:tcW w:w="946" w:type="dxa"/>
          </w:tcPr>
          <w:p w14:paraId="623376DE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C15</w:t>
            </w:r>
          </w:p>
        </w:tc>
        <w:tc>
          <w:tcPr>
            <w:tcW w:w="4935" w:type="dxa"/>
          </w:tcPr>
          <w:p w14:paraId="6B63FFDB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6788</w:t>
            </w:r>
          </w:p>
        </w:tc>
        <w:tc>
          <w:tcPr>
            <w:tcW w:w="4599" w:type="dxa"/>
          </w:tcPr>
          <w:p w14:paraId="765B7342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6789</w:t>
            </w:r>
          </w:p>
        </w:tc>
      </w:tr>
      <w:tr w:rsidR="00144BEA" w14:paraId="5B402EF9" w14:textId="77777777">
        <w:trPr>
          <w:trHeight w:val="220"/>
        </w:trPr>
        <w:tc>
          <w:tcPr>
            <w:tcW w:w="946" w:type="dxa"/>
          </w:tcPr>
          <w:p w14:paraId="17D6CB1D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C16</w:t>
            </w:r>
          </w:p>
        </w:tc>
        <w:tc>
          <w:tcPr>
            <w:tcW w:w="4935" w:type="dxa"/>
          </w:tcPr>
          <w:p w14:paraId="263AE11E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6793</w:t>
            </w:r>
          </w:p>
        </w:tc>
        <w:tc>
          <w:tcPr>
            <w:tcW w:w="4599" w:type="dxa"/>
          </w:tcPr>
          <w:p w14:paraId="3BDAFD9C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6794</w:t>
            </w:r>
          </w:p>
        </w:tc>
      </w:tr>
      <w:tr w:rsidR="00144BEA" w14:paraId="5DFBB91A" w14:textId="77777777">
        <w:trPr>
          <w:trHeight w:val="220"/>
        </w:trPr>
        <w:tc>
          <w:tcPr>
            <w:tcW w:w="946" w:type="dxa"/>
          </w:tcPr>
          <w:p w14:paraId="4856F67A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C17</w:t>
            </w:r>
          </w:p>
        </w:tc>
        <w:tc>
          <w:tcPr>
            <w:tcW w:w="4935" w:type="dxa"/>
          </w:tcPr>
          <w:p w14:paraId="4B3A6F00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6798</w:t>
            </w:r>
          </w:p>
        </w:tc>
        <w:tc>
          <w:tcPr>
            <w:tcW w:w="4599" w:type="dxa"/>
          </w:tcPr>
          <w:p w14:paraId="1BC1342F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6799</w:t>
            </w:r>
          </w:p>
        </w:tc>
      </w:tr>
      <w:tr w:rsidR="00144BEA" w14:paraId="3467F8E1" w14:textId="77777777">
        <w:trPr>
          <w:trHeight w:val="203"/>
        </w:trPr>
        <w:tc>
          <w:tcPr>
            <w:tcW w:w="946" w:type="dxa"/>
          </w:tcPr>
          <w:p w14:paraId="1CF905F8" w14:textId="77777777" w:rsidR="00144BEA" w:rsidRDefault="00160042">
            <w:pPr>
              <w:pStyle w:val="TableParagraph"/>
              <w:spacing w:line="183" w:lineRule="exact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C18</w:t>
            </w:r>
          </w:p>
        </w:tc>
        <w:tc>
          <w:tcPr>
            <w:tcW w:w="4935" w:type="dxa"/>
          </w:tcPr>
          <w:p w14:paraId="1866C7AC" w14:textId="77777777" w:rsidR="00144BEA" w:rsidRDefault="00160042">
            <w:pPr>
              <w:pStyle w:val="TableParagraph"/>
              <w:spacing w:line="183" w:lineRule="exact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6803</w:t>
            </w:r>
          </w:p>
        </w:tc>
        <w:tc>
          <w:tcPr>
            <w:tcW w:w="4599" w:type="dxa"/>
          </w:tcPr>
          <w:p w14:paraId="3A06DD63" w14:textId="77777777" w:rsidR="00144BEA" w:rsidRDefault="00160042">
            <w:pPr>
              <w:pStyle w:val="TableParagraph"/>
              <w:spacing w:line="183" w:lineRule="exact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6804</w:t>
            </w:r>
          </w:p>
        </w:tc>
      </w:tr>
      <w:tr w:rsidR="00144BEA" w14:paraId="15B22840" w14:textId="77777777">
        <w:trPr>
          <w:trHeight w:val="219"/>
        </w:trPr>
        <w:tc>
          <w:tcPr>
            <w:tcW w:w="946" w:type="dxa"/>
          </w:tcPr>
          <w:p w14:paraId="13C3A862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C19</w:t>
            </w:r>
          </w:p>
        </w:tc>
        <w:tc>
          <w:tcPr>
            <w:tcW w:w="4935" w:type="dxa"/>
          </w:tcPr>
          <w:p w14:paraId="541F6681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6808</w:t>
            </w:r>
          </w:p>
        </w:tc>
        <w:tc>
          <w:tcPr>
            <w:tcW w:w="4599" w:type="dxa"/>
          </w:tcPr>
          <w:p w14:paraId="53AC57D3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6809</w:t>
            </w:r>
          </w:p>
        </w:tc>
      </w:tr>
      <w:tr w:rsidR="00144BEA" w14:paraId="275CB385" w14:textId="77777777">
        <w:trPr>
          <w:trHeight w:val="220"/>
        </w:trPr>
        <w:tc>
          <w:tcPr>
            <w:tcW w:w="946" w:type="dxa"/>
          </w:tcPr>
          <w:p w14:paraId="6EBED69F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C20</w:t>
            </w:r>
          </w:p>
        </w:tc>
        <w:tc>
          <w:tcPr>
            <w:tcW w:w="4935" w:type="dxa"/>
          </w:tcPr>
          <w:p w14:paraId="2A3C7485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6813</w:t>
            </w:r>
          </w:p>
        </w:tc>
        <w:tc>
          <w:tcPr>
            <w:tcW w:w="4599" w:type="dxa"/>
          </w:tcPr>
          <w:p w14:paraId="6C4ED560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6814</w:t>
            </w:r>
          </w:p>
        </w:tc>
      </w:tr>
      <w:tr w:rsidR="00144BEA" w14:paraId="503322E2" w14:textId="77777777">
        <w:trPr>
          <w:trHeight w:val="220"/>
        </w:trPr>
        <w:tc>
          <w:tcPr>
            <w:tcW w:w="946" w:type="dxa"/>
          </w:tcPr>
          <w:p w14:paraId="2A5FC1AC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C21</w:t>
            </w:r>
          </w:p>
        </w:tc>
        <w:tc>
          <w:tcPr>
            <w:tcW w:w="4935" w:type="dxa"/>
          </w:tcPr>
          <w:p w14:paraId="36959A7C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6818</w:t>
            </w:r>
          </w:p>
        </w:tc>
        <w:tc>
          <w:tcPr>
            <w:tcW w:w="4599" w:type="dxa"/>
          </w:tcPr>
          <w:p w14:paraId="245446F6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6819</w:t>
            </w:r>
          </w:p>
        </w:tc>
      </w:tr>
      <w:tr w:rsidR="00144BEA" w14:paraId="19B3ED88" w14:textId="77777777">
        <w:trPr>
          <w:trHeight w:val="219"/>
        </w:trPr>
        <w:tc>
          <w:tcPr>
            <w:tcW w:w="946" w:type="dxa"/>
          </w:tcPr>
          <w:p w14:paraId="54CE17EF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C22</w:t>
            </w:r>
          </w:p>
        </w:tc>
        <w:tc>
          <w:tcPr>
            <w:tcW w:w="4935" w:type="dxa"/>
          </w:tcPr>
          <w:p w14:paraId="017911E1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6823</w:t>
            </w:r>
          </w:p>
        </w:tc>
        <w:tc>
          <w:tcPr>
            <w:tcW w:w="4599" w:type="dxa"/>
          </w:tcPr>
          <w:p w14:paraId="1CAFA75A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6824</w:t>
            </w:r>
          </w:p>
        </w:tc>
      </w:tr>
      <w:tr w:rsidR="00144BEA" w14:paraId="27092630" w14:textId="77777777">
        <w:trPr>
          <w:trHeight w:val="220"/>
        </w:trPr>
        <w:tc>
          <w:tcPr>
            <w:tcW w:w="946" w:type="dxa"/>
          </w:tcPr>
          <w:p w14:paraId="26AC447A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C23</w:t>
            </w:r>
          </w:p>
        </w:tc>
        <w:tc>
          <w:tcPr>
            <w:tcW w:w="4935" w:type="dxa"/>
          </w:tcPr>
          <w:p w14:paraId="39CBB1C8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6828</w:t>
            </w:r>
          </w:p>
        </w:tc>
        <w:tc>
          <w:tcPr>
            <w:tcW w:w="4599" w:type="dxa"/>
          </w:tcPr>
          <w:p w14:paraId="5670235A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6829</w:t>
            </w:r>
          </w:p>
        </w:tc>
      </w:tr>
      <w:tr w:rsidR="00144BEA" w14:paraId="757F42F1" w14:textId="77777777">
        <w:trPr>
          <w:trHeight w:val="220"/>
        </w:trPr>
        <w:tc>
          <w:tcPr>
            <w:tcW w:w="946" w:type="dxa"/>
          </w:tcPr>
          <w:p w14:paraId="250AC7E5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C24</w:t>
            </w:r>
          </w:p>
        </w:tc>
        <w:tc>
          <w:tcPr>
            <w:tcW w:w="4935" w:type="dxa"/>
          </w:tcPr>
          <w:p w14:paraId="29A36878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6833</w:t>
            </w:r>
          </w:p>
        </w:tc>
        <w:tc>
          <w:tcPr>
            <w:tcW w:w="4599" w:type="dxa"/>
          </w:tcPr>
          <w:p w14:paraId="7CEB99FC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6834</w:t>
            </w:r>
          </w:p>
        </w:tc>
      </w:tr>
      <w:tr w:rsidR="00144BEA" w14:paraId="27729CF6" w14:textId="77777777">
        <w:trPr>
          <w:trHeight w:val="219"/>
        </w:trPr>
        <w:tc>
          <w:tcPr>
            <w:tcW w:w="946" w:type="dxa"/>
          </w:tcPr>
          <w:p w14:paraId="2E38150F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C25</w:t>
            </w:r>
          </w:p>
        </w:tc>
        <w:tc>
          <w:tcPr>
            <w:tcW w:w="4935" w:type="dxa"/>
          </w:tcPr>
          <w:p w14:paraId="388C9D84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6838</w:t>
            </w:r>
          </w:p>
        </w:tc>
        <w:tc>
          <w:tcPr>
            <w:tcW w:w="4599" w:type="dxa"/>
          </w:tcPr>
          <w:p w14:paraId="0583AC38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6839</w:t>
            </w:r>
          </w:p>
        </w:tc>
      </w:tr>
      <w:tr w:rsidR="00144BEA" w14:paraId="2A41FE08" w14:textId="77777777">
        <w:trPr>
          <w:trHeight w:val="203"/>
        </w:trPr>
        <w:tc>
          <w:tcPr>
            <w:tcW w:w="946" w:type="dxa"/>
          </w:tcPr>
          <w:p w14:paraId="72FC612E" w14:textId="77777777" w:rsidR="00144BEA" w:rsidRDefault="00160042">
            <w:pPr>
              <w:pStyle w:val="TableParagraph"/>
              <w:spacing w:line="183" w:lineRule="exact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C26</w:t>
            </w:r>
          </w:p>
        </w:tc>
        <w:tc>
          <w:tcPr>
            <w:tcW w:w="4935" w:type="dxa"/>
          </w:tcPr>
          <w:p w14:paraId="57291D6B" w14:textId="77777777" w:rsidR="00144BEA" w:rsidRDefault="00160042">
            <w:pPr>
              <w:pStyle w:val="TableParagraph"/>
              <w:spacing w:line="183" w:lineRule="exact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6843</w:t>
            </w:r>
          </w:p>
        </w:tc>
        <w:tc>
          <w:tcPr>
            <w:tcW w:w="4599" w:type="dxa"/>
          </w:tcPr>
          <w:p w14:paraId="5F5A6783" w14:textId="77777777" w:rsidR="00144BEA" w:rsidRDefault="00160042">
            <w:pPr>
              <w:pStyle w:val="TableParagraph"/>
              <w:spacing w:line="183" w:lineRule="exact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6844</w:t>
            </w:r>
          </w:p>
        </w:tc>
      </w:tr>
      <w:tr w:rsidR="00144BEA" w14:paraId="2080B1D0" w14:textId="77777777">
        <w:trPr>
          <w:trHeight w:val="220"/>
        </w:trPr>
        <w:tc>
          <w:tcPr>
            <w:tcW w:w="946" w:type="dxa"/>
          </w:tcPr>
          <w:p w14:paraId="40BB52E5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C27</w:t>
            </w:r>
          </w:p>
        </w:tc>
        <w:tc>
          <w:tcPr>
            <w:tcW w:w="4935" w:type="dxa"/>
          </w:tcPr>
          <w:p w14:paraId="6D67FACC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6848</w:t>
            </w:r>
          </w:p>
        </w:tc>
        <w:tc>
          <w:tcPr>
            <w:tcW w:w="4599" w:type="dxa"/>
          </w:tcPr>
          <w:p w14:paraId="490D5B9F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6849</w:t>
            </w:r>
          </w:p>
        </w:tc>
      </w:tr>
      <w:tr w:rsidR="00144BEA" w14:paraId="0B17194B" w14:textId="77777777">
        <w:trPr>
          <w:trHeight w:val="220"/>
        </w:trPr>
        <w:tc>
          <w:tcPr>
            <w:tcW w:w="946" w:type="dxa"/>
          </w:tcPr>
          <w:p w14:paraId="0432443E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C28</w:t>
            </w:r>
          </w:p>
        </w:tc>
        <w:tc>
          <w:tcPr>
            <w:tcW w:w="4935" w:type="dxa"/>
          </w:tcPr>
          <w:p w14:paraId="1770C389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6853</w:t>
            </w:r>
          </w:p>
        </w:tc>
        <w:tc>
          <w:tcPr>
            <w:tcW w:w="4599" w:type="dxa"/>
          </w:tcPr>
          <w:p w14:paraId="5C0A1D68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6854</w:t>
            </w:r>
          </w:p>
        </w:tc>
      </w:tr>
      <w:tr w:rsidR="00144BEA" w14:paraId="016C0E65" w14:textId="77777777">
        <w:trPr>
          <w:trHeight w:val="219"/>
        </w:trPr>
        <w:tc>
          <w:tcPr>
            <w:tcW w:w="946" w:type="dxa"/>
          </w:tcPr>
          <w:p w14:paraId="1032050D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C29</w:t>
            </w:r>
          </w:p>
        </w:tc>
        <w:tc>
          <w:tcPr>
            <w:tcW w:w="4935" w:type="dxa"/>
          </w:tcPr>
          <w:p w14:paraId="69F87D0A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6858</w:t>
            </w:r>
          </w:p>
        </w:tc>
        <w:tc>
          <w:tcPr>
            <w:tcW w:w="4599" w:type="dxa"/>
          </w:tcPr>
          <w:p w14:paraId="7CE1E71C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6859</w:t>
            </w:r>
          </w:p>
        </w:tc>
      </w:tr>
      <w:tr w:rsidR="00144BEA" w14:paraId="7CC734A9" w14:textId="77777777">
        <w:trPr>
          <w:trHeight w:val="220"/>
        </w:trPr>
        <w:tc>
          <w:tcPr>
            <w:tcW w:w="946" w:type="dxa"/>
          </w:tcPr>
          <w:p w14:paraId="2970D77D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C30</w:t>
            </w:r>
          </w:p>
        </w:tc>
        <w:tc>
          <w:tcPr>
            <w:tcW w:w="4935" w:type="dxa"/>
          </w:tcPr>
          <w:p w14:paraId="6907A2FC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6863</w:t>
            </w:r>
          </w:p>
        </w:tc>
        <w:tc>
          <w:tcPr>
            <w:tcW w:w="4599" w:type="dxa"/>
          </w:tcPr>
          <w:p w14:paraId="65049B50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6864</w:t>
            </w:r>
          </w:p>
        </w:tc>
      </w:tr>
      <w:tr w:rsidR="00144BEA" w14:paraId="7F966268" w14:textId="77777777">
        <w:trPr>
          <w:trHeight w:val="220"/>
        </w:trPr>
        <w:tc>
          <w:tcPr>
            <w:tcW w:w="946" w:type="dxa"/>
          </w:tcPr>
          <w:p w14:paraId="013C271E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C31</w:t>
            </w:r>
          </w:p>
        </w:tc>
        <w:tc>
          <w:tcPr>
            <w:tcW w:w="4935" w:type="dxa"/>
          </w:tcPr>
          <w:p w14:paraId="7BB556C7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6868</w:t>
            </w:r>
          </w:p>
        </w:tc>
        <w:tc>
          <w:tcPr>
            <w:tcW w:w="4599" w:type="dxa"/>
          </w:tcPr>
          <w:p w14:paraId="76CF08ED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6869</w:t>
            </w:r>
          </w:p>
        </w:tc>
      </w:tr>
      <w:tr w:rsidR="00144BEA" w14:paraId="3E7961F3" w14:textId="77777777">
        <w:trPr>
          <w:trHeight w:val="219"/>
        </w:trPr>
        <w:tc>
          <w:tcPr>
            <w:tcW w:w="946" w:type="dxa"/>
          </w:tcPr>
          <w:p w14:paraId="474A28CA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C32</w:t>
            </w:r>
          </w:p>
        </w:tc>
        <w:tc>
          <w:tcPr>
            <w:tcW w:w="4935" w:type="dxa"/>
          </w:tcPr>
          <w:p w14:paraId="030BB4B7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6917</w:t>
            </w:r>
          </w:p>
        </w:tc>
        <w:tc>
          <w:tcPr>
            <w:tcW w:w="4599" w:type="dxa"/>
          </w:tcPr>
          <w:p w14:paraId="73207019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6918</w:t>
            </w:r>
          </w:p>
        </w:tc>
      </w:tr>
      <w:tr w:rsidR="00144BEA" w14:paraId="3B8CF6DD" w14:textId="77777777">
        <w:trPr>
          <w:trHeight w:val="205"/>
        </w:trPr>
        <w:tc>
          <w:tcPr>
            <w:tcW w:w="946" w:type="dxa"/>
          </w:tcPr>
          <w:p w14:paraId="51AF8337" w14:textId="77777777" w:rsidR="00144BEA" w:rsidRDefault="00160042">
            <w:pPr>
              <w:pStyle w:val="TableParagraph"/>
              <w:spacing w:line="186" w:lineRule="exact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C33</w:t>
            </w:r>
          </w:p>
        </w:tc>
        <w:tc>
          <w:tcPr>
            <w:tcW w:w="4935" w:type="dxa"/>
          </w:tcPr>
          <w:p w14:paraId="5549A9F3" w14:textId="77777777" w:rsidR="00144BEA" w:rsidRDefault="00160042">
            <w:pPr>
              <w:pStyle w:val="TableParagraph"/>
              <w:spacing w:line="186" w:lineRule="exact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6922</w:t>
            </w:r>
          </w:p>
        </w:tc>
        <w:tc>
          <w:tcPr>
            <w:tcW w:w="4599" w:type="dxa"/>
          </w:tcPr>
          <w:p w14:paraId="0609A85F" w14:textId="77777777" w:rsidR="00144BEA" w:rsidRDefault="00160042">
            <w:pPr>
              <w:pStyle w:val="TableParagraph"/>
              <w:spacing w:line="186" w:lineRule="exact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6923</w:t>
            </w:r>
          </w:p>
        </w:tc>
      </w:tr>
      <w:tr w:rsidR="00144BEA" w14:paraId="48E4F0B7" w14:textId="77777777">
        <w:trPr>
          <w:trHeight w:val="220"/>
        </w:trPr>
        <w:tc>
          <w:tcPr>
            <w:tcW w:w="946" w:type="dxa"/>
          </w:tcPr>
          <w:p w14:paraId="29E75886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C34</w:t>
            </w:r>
          </w:p>
        </w:tc>
        <w:tc>
          <w:tcPr>
            <w:tcW w:w="4935" w:type="dxa"/>
          </w:tcPr>
          <w:p w14:paraId="2B3BD729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6927</w:t>
            </w:r>
          </w:p>
        </w:tc>
        <w:tc>
          <w:tcPr>
            <w:tcW w:w="4599" w:type="dxa"/>
          </w:tcPr>
          <w:p w14:paraId="31BA0880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6928</w:t>
            </w:r>
          </w:p>
        </w:tc>
      </w:tr>
      <w:tr w:rsidR="00144BEA" w14:paraId="3F73BB92" w14:textId="77777777">
        <w:trPr>
          <w:trHeight w:val="219"/>
        </w:trPr>
        <w:tc>
          <w:tcPr>
            <w:tcW w:w="946" w:type="dxa"/>
          </w:tcPr>
          <w:p w14:paraId="11F36AA2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C35</w:t>
            </w:r>
          </w:p>
        </w:tc>
        <w:tc>
          <w:tcPr>
            <w:tcW w:w="4935" w:type="dxa"/>
          </w:tcPr>
          <w:p w14:paraId="424E8DA3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6932</w:t>
            </w:r>
          </w:p>
        </w:tc>
        <w:tc>
          <w:tcPr>
            <w:tcW w:w="4599" w:type="dxa"/>
          </w:tcPr>
          <w:p w14:paraId="5A9C7650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6933</w:t>
            </w:r>
          </w:p>
        </w:tc>
      </w:tr>
      <w:tr w:rsidR="00144BEA" w14:paraId="01DED022" w14:textId="77777777">
        <w:trPr>
          <w:trHeight w:val="220"/>
        </w:trPr>
        <w:tc>
          <w:tcPr>
            <w:tcW w:w="946" w:type="dxa"/>
          </w:tcPr>
          <w:p w14:paraId="55EFA814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C36</w:t>
            </w:r>
          </w:p>
        </w:tc>
        <w:tc>
          <w:tcPr>
            <w:tcW w:w="4935" w:type="dxa"/>
          </w:tcPr>
          <w:p w14:paraId="660FF183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6937</w:t>
            </w:r>
          </w:p>
        </w:tc>
        <w:tc>
          <w:tcPr>
            <w:tcW w:w="4599" w:type="dxa"/>
          </w:tcPr>
          <w:p w14:paraId="0CB11E29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6938</w:t>
            </w:r>
          </w:p>
        </w:tc>
      </w:tr>
      <w:tr w:rsidR="00144BEA" w14:paraId="4F7FCE01" w14:textId="77777777">
        <w:trPr>
          <w:trHeight w:val="220"/>
        </w:trPr>
        <w:tc>
          <w:tcPr>
            <w:tcW w:w="946" w:type="dxa"/>
          </w:tcPr>
          <w:p w14:paraId="5BE35588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C37</w:t>
            </w:r>
          </w:p>
        </w:tc>
        <w:tc>
          <w:tcPr>
            <w:tcW w:w="4935" w:type="dxa"/>
          </w:tcPr>
          <w:p w14:paraId="3B55308E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6942</w:t>
            </w:r>
          </w:p>
        </w:tc>
        <w:tc>
          <w:tcPr>
            <w:tcW w:w="4599" w:type="dxa"/>
          </w:tcPr>
          <w:p w14:paraId="4E348284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6943</w:t>
            </w:r>
          </w:p>
        </w:tc>
      </w:tr>
      <w:tr w:rsidR="00144BEA" w14:paraId="1C6D8068" w14:textId="77777777">
        <w:trPr>
          <w:trHeight w:val="219"/>
        </w:trPr>
        <w:tc>
          <w:tcPr>
            <w:tcW w:w="946" w:type="dxa"/>
          </w:tcPr>
          <w:p w14:paraId="750EE436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C38</w:t>
            </w:r>
          </w:p>
        </w:tc>
        <w:tc>
          <w:tcPr>
            <w:tcW w:w="4935" w:type="dxa"/>
          </w:tcPr>
          <w:p w14:paraId="5755E261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6947</w:t>
            </w:r>
          </w:p>
        </w:tc>
        <w:tc>
          <w:tcPr>
            <w:tcW w:w="4599" w:type="dxa"/>
          </w:tcPr>
          <w:p w14:paraId="14DA7955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6948</w:t>
            </w:r>
          </w:p>
        </w:tc>
      </w:tr>
      <w:tr w:rsidR="00144BEA" w14:paraId="131B5F34" w14:textId="77777777">
        <w:trPr>
          <w:trHeight w:val="220"/>
        </w:trPr>
        <w:tc>
          <w:tcPr>
            <w:tcW w:w="946" w:type="dxa"/>
          </w:tcPr>
          <w:p w14:paraId="2FE3D70C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C39</w:t>
            </w:r>
          </w:p>
        </w:tc>
        <w:tc>
          <w:tcPr>
            <w:tcW w:w="4935" w:type="dxa"/>
          </w:tcPr>
          <w:p w14:paraId="52BDA2DA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6952</w:t>
            </w:r>
          </w:p>
        </w:tc>
        <w:tc>
          <w:tcPr>
            <w:tcW w:w="4599" w:type="dxa"/>
          </w:tcPr>
          <w:p w14:paraId="501D6793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6953</w:t>
            </w:r>
          </w:p>
        </w:tc>
      </w:tr>
      <w:tr w:rsidR="00144BEA" w14:paraId="38FF57AC" w14:textId="77777777">
        <w:trPr>
          <w:trHeight w:val="220"/>
        </w:trPr>
        <w:tc>
          <w:tcPr>
            <w:tcW w:w="946" w:type="dxa"/>
          </w:tcPr>
          <w:p w14:paraId="1C1FF77A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C40</w:t>
            </w:r>
          </w:p>
        </w:tc>
        <w:tc>
          <w:tcPr>
            <w:tcW w:w="4935" w:type="dxa"/>
          </w:tcPr>
          <w:p w14:paraId="1165D5E5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6957</w:t>
            </w:r>
          </w:p>
        </w:tc>
        <w:tc>
          <w:tcPr>
            <w:tcW w:w="4599" w:type="dxa"/>
          </w:tcPr>
          <w:p w14:paraId="0ACB6C1D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6958</w:t>
            </w:r>
          </w:p>
        </w:tc>
      </w:tr>
      <w:tr w:rsidR="00144BEA" w14:paraId="11E72245" w14:textId="77777777">
        <w:trPr>
          <w:trHeight w:val="203"/>
        </w:trPr>
        <w:tc>
          <w:tcPr>
            <w:tcW w:w="946" w:type="dxa"/>
          </w:tcPr>
          <w:p w14:paraId="36D331BC" w14:textId="77777777" w:rsidR="00144BEA" w:rsidRDefault="00160042">
            <w:pPr>
              <w:pStyle w:val="TableParagraph"/>
              <w:spacing w:line="183" w:lineRule="exact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C41</w:t>
            </w:r>
          </w:p>
        </w:tc>
        <w:tc>
          <w:tcPr>
            <w:tcW w:w="4935" w:type="dxa"/>
          </w:tcPr>
          <w:p w14:paraId="5F27C160" w14:textId="77777777" w:rsidR="00144BEA" w:rsidRDefault="00160042">
            <w:pPr>
              <w:pStyle w:val="TableParagraph"/>
              <w:spacing w:line="183" w:lineRule="exact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6962</w:t>
            </w:r>
          </w:p>
        </w:tc>
        <w:tc>
          <w:tcPr>
            <w:tcW w:w="4599" w:type="dxa"/>
          </w:tcPr>
          <w:p w14:paraId="1332760A" w14:textId="77777777" w:rsidR="00144BEA" w:rsidRDefault="00160042">
            <w:pPr>
              <w:pStyle w:val="TableParagraph"/>
              <w:spacing w:line="183" w:lineRule="exact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6963</w:t>
            </w:r>
          </w:p>
        </w:tc>
      </w:tr>
      <w:tr w:rsidR="00144BEA" w14:paraId="7541F1DF" w14:textId="77777777">
        <w:trPr>
          <w:trHeight w:val="219"/>
        </w:trPr>
        <w:tc>
          <w:tcPr>
            <w:tcW w:w="946" w:type="dxa"/>
          </w:tcPr>
          <w:p w14:paraId="6B1A733A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C42</w:t>
            </w:r>
          </w:p>
        </w:tc>
        <w:tc>
          <w:tcPr>
            <w:tcW w:w="4935" w:type="dxa"/>
          </w:tcPr>
          <w:p w14:paraId="70C360D1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6967</w:t>
            </w:r>
          </w:p>
        </w:tc>
        <w:tc>
          <w:tcPr>
            <w:tcW w:w="4599" w:type="dxa"/>
          </w:tcPr>
          <w:p w14:paraId="12662FBC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6968</w:t>
            </w:r>
          </w:p>
        </w:tc>
      </w:tr>
      <w:tr w:rsidR="00144BEA" w14:paraId="3C9EC7A5" w14:textId="77777777">
        <w:trPr>
          <w:trHeight w:val="220"/>
        </w:trPr>
        <w:tc>
          <w:tcPr>
            <w:tcW w:w="946" w:type="dxa"/>
          </w:tcPr>
          <w:p w14:paraId="7DE8E926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C43</w:t>
            </w:r>
          </w:p>
        </w:tc>
        <w:tc>
          <w:tcPr>
            <w:tcW w:w="4935" w:type="dxa"/>
          </w:tcPr>
          <w:p w14:paraId="6B4561CB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6972</w:t>
            </w:r>
          </w:p>
        </w:tc>
        <w:tc>
          <w:tcPr>
            <w:tcW w:w="4599" w:type="dxa"/>
          </w:tcPr>
          <w:p w14:paraId="5FC5A6D9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6973</w:t>
            </w:r>
          </w:p>
        </w:tc>
      </w:tr>
      <w:tr w:rsidR="00144BEA" w14:paraId="530757F5" w14:textId="77777777">
        <w:trPr>
          <w:trHeight w:val="220"/>
        </w:trPr>
        <w:tc>
          <w:tcPr>
            <w:tcW w:w="946" w:type="dxa"/>
          </w:tcPr>
          <w:p w14:paraId="325DE59A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C44</w:t>
            </w:r>
          </w:p>
        </w:tc>
        <w:tc>
          <w:tcPr>
            <w:tcW w:w="4935" w:type="dxa"/>
          </w:tcPr>
          <w:p w14:paraId="573E048F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6977</w:t>
            </w:r>
          </w:p>
        </w:tc>
        <w:tc>
          <w:tcPr>
            <w:tcW w:w="4599" w:type="dxa"/>
          </w:tcPr>
          <w:p w14:paraId="0141C3F6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6978</w:t>
            </w:r>
          </w:p>
        </w:tc>
      </w:tr>
      <w:tr w:rsidR="00144BEA" w14:paraId="760AED15" w14:textId="77777777">
        <w:trPr>
          <w:trHeight w:val="219"/>
        </w:trPr>
        <w:tc>
          <w:tcPr>
            <w:tcW w:w="946" w:type="dxa"/>
          </w:tcPr>
          <w:p w14:paraId="5BC6368F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C45</w:t>
            </w:r>
          </w:p>
        </w:tc>
        <w:tc>
          <w:tcPr>
            <w:tcW w:w="4935" w:type="dxa"/>
          </w:tcPr>
          <w:p w14:paraId="5E27E81C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6982</w:t>
            </w:r>
          </w:p>
        </w:tc>
        <w:tc>
          <w:tcPr>
            <w:tcW w:w="4599" w:type="dxa"/>
          </w:tcPr>
          <w:p w14:paraId="3C00640C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6983</w:t>
            </w:r>
          </w:p>
        </w:tc>
      </w:tr>
      <w:tr w:rsidR="00144BEA" w14:paraId="782847A6" w14:textId="77777777">
        <w:trPr>
          <w:trHeight w:val="220"/>
        </w:trPr>
        <w:tc>
          <w:tcPr>
            <w:tcW w:w="946" w:type="dxa"/>
          </w:tcPr>
          <w:p w14:paraId="1C363ED5" w14:textId="77777777" w:rsidR="00144BEA" w:rsidRDefault="00160042">
            <w:pPr>
              <w:pStyle w:val="TableParagraph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C46</w:t>
            </w:r>
          </w:p>
        </w:tc>
        <w:tc>
          <w:tcPr>
            <w:tcW w:w="4935" w:type="dxa"/>
          </w:tcPr>
          <w:p w14:paraId="68154320" w14:textId="77777777" w:rsidR="00144BEA" w:rsidRDefault="00160042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F1F1F"/>
                <w:sz w:val="21"/>
              </w:rPr>
              <w:t>7</w:t>
            </w:r>
            <w:r>
              <w:rPr>
                <w:color w:val="1F1F1F"/>
                <w:spacing w:val="-1"/>
                <w:sz w:val="21"/>
              </w:rPr>
              <w:t xml:space="preserve"> </w:t>
            </w:r>
            <w:r>
              <w:rPr>
                <w:color w:val="1F1F1F"/>
                <w:spacing w:val="-5"/>
                <w:sz w:val="21"/>
              </w:rPr>
              <w:t>948</w:t>
            </w:r>
          </w:p>
        </w:tc>
        <w:tc>
          <w:tcPr>
            <w:tcW w:w="4599" w:type="dxa"/>
          </w:tcPr>
          <w:p w14:paraId="12BD02FC" w14:textId="77777777" w:rsidR="00144BEA" w:rsidRDefault="00160042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F1F1F"/>
                <w:sz w:val="21"/>
              </w:rPr>
              <w:t>7</w:t>
            </w:r>
            <w:r>
              <w:rPr>
                <w:color w:val="1F1F1F"/>
                <w:spacing w:val="-1"/>
                <w:sz w:val="21"/>
              </w:rPr>
              <w:t xml:space="preserve"> </w:t>
            </w:r>
            <w:r>
              <w:rPr>
                <w:color w:val="1F1F1F"/>
                <w:spacing w:val="-5"/>
                <w:sz w:val="21"/>
              </w:rPr>
              <w:t>949</w:t>
            </w:r>
          </w:p>
        </w:tc>
      </w:tr>
    </w:tbl>
    <w:p w14:paraId="3C519DCC" w14:textId="77777777" w:rsidR="00144BEA" w:rsidRDefault="00144BEA">
      <w:pPr>
        <w:rPr>
          <w:sz w:val="21"/>
        </w:rPr>
        <w:sectPr w:rsidR="00144BEA">
          <w:headerReference w:type="default" r:id="rId8"/>
          <w:footerReference w:type="default" r:id="rId9"/>
          <w:pgSz w:w="12240" w:h="15840"/>
          <w:pgMar w:top="1280" w:right="500" w:bottom="1160" w:left="360" w:header="708" w:footer="974" w:gutter="0"/>
          <w:pgNumType w:start="2"/>
          <w:cols w:space="720"/>
        </w:sectPr>
      </w:pPr>
    </w:p>
    <w:p w14:paraId="221F6391" w14:textId="77777777" w:rsidR="00144BEA" w:rsidRDefault="00144BEA">
      <w:pPr>
        <w:pStyle w:val="BodyText"/>
        <w:spacing w:before="107"/>
        <w:rPr>
          <w:sz w:val="24"/>
        </w:rPr>
      </w:pPr>
    </w:p>
    <w:p w14:paraId="293B7DF4" w14:textId="77777777" w:rsidR="00144BEA" w:rsidRDefault="00160042">
      <w:pPr>
        <w:ind w:left="360"/>
        <w:rPr>
          <w:sz w:val="24"/>
        </w:rPr>
      </w:pPr>
      <w:r>
        <w:rPr>
          <w:color w:val="1F1F1F"/>
          <w:sz w:val="24"/>
        </w:rPr>
        <w:t>Any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private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agency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code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paid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by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that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agency not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pacing w:val="-5"/>
          <w:sz w:val="24"/>
        </w:rPr>
        <w:t>CD</w:t>
      </w:r>
    </w:p>
    <w:p w14:paraId="6A5BD008" w14:textId="77777777" w:rsidR="00144BEA" w:rsidRDefault="00160042">
      <w:pPr>
        <w:spacing w:before="5"/>
        <w:ind w:left="360"/>
        <w:rPr>
          <w:b/>
          <w:sz w:val="32"/>
        </w:rPr>
      </w:pPr>
      <w:r>
        <w:rPr>
          <w:b/>
          <w:color w:val="1F1F1F"/>
          <w:sz w:val="32"/>
          <w:u w:val="thick" w:color="1F1F1F"/>
        </w:rPr>
        <w:t>Case</w:t>
      </w:r>
      <w:r>
        <w:rPr>
          <w:b/>
          <w:color w:val="1F1F1F"/>
          <w:spacing w:val="-15"/>
          <w:sz w:val="32"/>
          <w:u w:val="thick" w:color="1F1F1F"/>
        </w:rPr>
        <w:t xml:space="preserve"> </w:t>
      </w:r>
      <w:r>
        <w:rPr>
          <w:b/>
          <w:color w:val="1F1F1F"/>
          <w:sz w:val="32"/>
          <w:u w:val="thick" w:color="1F1F1F"/>
        </w:rPr>
        <w:t>Management</w:t>
      </w:r>
      <w:r>
        <w:rPr>
          <w:b/>
          <w:color w:val="1F1F1F"/>
          <w:spacing w:val="-16"/>
          <w:sz w:val="32"/>
          <w:u w:val="thick" w:color="1F1F1F"/>
        </w:rPr>
        <w:t xml:space="preserve"> </w:t>
      </w:r>
      <w:r>
        <w:rPr>
          <w:b/>
          <w:color w:val="1F1F1F"/>
          <w:spacing w:val="-2"/>
          <w:sz w:val="32"/>
          <w:u w:val="thick" w:color="1F1F1F"/>
        </w:rPr>
        <w:t>Agencies</w:t>
      </w:r>
    </w:p>
    <w:p w14:paraId="5F48AD4E" w14:textId="77777777" w:rsidR="00144BEA" w:rsidRDefault="00144BEA">
      <w:pPr>
        <w:pStyle w:val="BodyText"/>
        <w:spacing w:before="26"/>
        <w:rPr>
          <w:b/>
          <w:sz w:val="20"/>
        </w:rPr>
      </w:pPr>
    </w:p>
    <w:tbl>
      <w:tblPr>
        <w:tblW w:w="11560" w:type="dxa"/>
        <w:tblInd w:w="240" w:type="dxa"/>
        <w:tblBorders>
          <w:top w:val="single" w:sz="8" w:space="0" w:color="1F1F1F"/>
          <w:left w:val="single" w:sz="8" w:space="0" w:color="1F1F1F"/>
          <w:bottom w:val="single" w:sz="8" w:space="0" w:color="1F1F1F"/>
          <w:right w:val="single" w:sz="8" w:space="0" w:color="1F1F1F"/>
          <w:insideH w:val="single" w:sz="8" w:space="0" w:color="1F1F1F"/>
          <w:insideV w:val="single" w:sz="8" w:space="0" w:color="1F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367" w:author="Smith, Abigail" w:date="2025-04-14T12:24:00Z">
          <w:tblPr>
            <w:tblW w:w="0" w:type="auto"/>
            <w:tblInd w:w="240" w:type="dxa"/>
            <w:tbl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  <w:insideH w:val="single" w:sz="8" w:space="0" w:color="1F1F1F"/>
              <w:insideV w:val="single" w:sz="8" w:space="0" w:color="1F1F1F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2546"/>
        <w:gridCol w:w="722"/>
        <w:gridCol w:w="2712"/>
        <w:gridCol w:w="2790"/>
        <w:gridCol w:w="2790"/>
        <w:tblGridChange w:id="368">
          <w:tblGrid>
            <w:gridCol w:w="2546"/>
            <w:gridCol w:w="722"/>
            <w:gridCol w:w="3076"/>
            <w:gridCol w:w="4499"/>
            <w:gridCol w:w="4499"/>
          </w:tblGrid>
        </w:tblGridChange>
      </w:tblGrid>
      <w:tr w:rsidR="00694D3C" w14:paraId="4EA8B26E" w14:textId="309BD5FF" w:rsidTr="00694D3C">
        <w:trPr>
          <w:trHeight w:val="1244"/>
          <w:trPrChange w:id="369" w:author="Smith, Abigail" w:date="2025-04-14T12:24:00Z">
            <w:trPr>
              <w:trHeight w:val="1244"/>
            </w:trPr>
          </w:trPrChange>
        </w:trPr>
        <w:tc>
          <w:tcPr>
            <w:tcW w:w="2546" w:type="dxa"/>
            <w:shd w:val="clear" w:color="auto" w:fill="D9DADC"/>
            <w:tcPrChange w:id="370" w:author="Smith, Abigail" w:date="2025-04-14T12:24:00Z">
              <w:tcPr>
                <w:tcW w:w="2546" w:type="dxa"/>
                <w:shd w:val="clear" w:color="auto" w:fill="D9DADC"/>
              </w:tcPr>
            </w:tcPrChange>
          </w:tcPr>
          <w:p w14:paraId="022D607B" w14:textId="77777777" w:rsidR="00694D3C" w:rsidRDefault="00694D3C">
            <w:pPr>
              <w:pStyle w:val="TableParagraph"/>
              <w:spacing w:line="240" w:lineRule="exact"/>
            </w:pPr>
            <w:r>
              <w:rPr>
                <w:color w:val="1F1F1F"/>
                <w:spacing w:val="-2"/>
              </w:rPr>
              <w:t>Agency</w:t>
            </w:r>
          </w:p>
        </w:tc>
        <w:tc>
          <w:tcPr>
            <w:tcW w:w="722" w:type="dxa"/>
            <w:shd w:val="clear" w:color="auto" w:fill="D9DADC"/>
            <w:tcPrChange w:id="371" w:author="Smith, Abigail" w:date="2025-04-14T12:24:00Z">
              <w:tcPr>
                <w:tcW w:w="722" w:type="dxa"/>
                <w:shd w:val="clear" w:color="auto" w:fill="D9DADC"/>
              </w:tcPr>
            </w:tcPrChange>
          </w:tcPr>
          <w:p w14:paraId="21DB0BAD" w14:textId="77777777" w:rsidR="00694D3C" w:rsidRDefault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  <w:spacing w:val="-5"/>
              </w:rPr>
              <w:t>OCA</w:t>
            </w:r>
          </w:p>
        </w:tc>
        <w:tc>
          <w:tcPr>
            <w:tcW w:w="2712" w:type="dxa"/>
            <w:shd w:val="clear" w:color="auto" w:fill="D9DADC"/>
            <w:tcPrChange w:id="372" w:author="Smith, Abigail" w:date="2025-04-14T12:24:00Z">
              <w:tcPr>
                <w:tcW w:w="3076" w:type="dxa"/>
                <w:shd w:val="clear" w:color="auto" w:fill="D9DADC"/>
              </w:tcPr>
            </w:tcPrChange>
          </w:tcPr>
          <w:p w14:paraId="6B5BC024" w14:textId="77777777" w:rsidR="00694D3C" w:rsidRDefault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</w:rPr>
              <w:t>Registration</w:t>
            </w:r>
            <w:r>
              <w:rPr>
                <w:color w:val="1F1F1F"/>
                <w:spacing w:val="-9"/>
              </w:rPr>
              <w:t xml:space="preserve"> </w:t>
            </w:r>
            <w:r>
              <w:rPr>
                <w:color w:val="1F1F1F"/>
                <w:spacing w:val="-2"/>
              </w:rPr>
              <w:t>Number</w:t>
            </w:r>
          </w:p>
          <w:p w14:paraId="39E7232F" w14:textId="1A85E80E" w:rsidR="00694D3C" w:rsidRDefault="00694D3C">
            <w:pPr>
              <w:pStyle w:val="TableParagraph"/>
              <w:spacing w:before="17" w:line="228" w:lineRule="auto"/>
              <w:ind w:left="127" w:right="45"/>
            </w:pPr>
            <w:r>
              <w:rPr>
                <w:color w:val="1F1F1F"/>
              </w:rPr>
              <w:t>For</w:t>
            </w:r>
            <w:r>
              <w:rPr>
                <w:color w:val="1F1F1F"/>
                <w:spacing w:val="-9"/>
              </w:rPr>
              <w:t xml:space="preserve"> </w:t>
            </w:r>
            <w:r>
              <w:rPr>
                <w:color w:val="1F1F1F"/>
              </w:rPr>
              <w:t>FH,</w:t>
            </w:r>
            <w:r>
              <w:rPr>
                <w:color w:val="1F1F1F"/>
                <w:spacing w:val="-9"/>
              </w:rPr>
              <w:t xml:space="preserve"> </w:t>
            </w:r>
            <w:r>
              <w:rPr>
                <w:color w:val="1F1F1F"/>
              </w:rPr>
              <w:t>RH,</w:t>
            </w:r>
            <w:r>
              <w:rPr>
                <w:color w:val="1F1F1F"/>
                <w:spacing w:val="-9"/>
              </w:rPr>
              <w:t xml:space="preserve"> </w:t>
            </w:r>
            <w:r>
              <w:rPr>
                <w:color w:val="1F1F1F"/>
              </w:rPr>
              <w:t>RS,</w:t>
            </w:r>
            <w:r>
              <w:rPr>
                <w:color w:val="1F1F1F"/>
                <w:spacing w:val="-11"/>
              </w:rPr>
              <w:t xml:space="preserve"> </w:t>
            </w:r>
            <w:r>
              <w:rPr>
                <w:color w:val="1F1F1F"/>
              </w:rPr>
              <w:t>RP,</w:t>
            </w:r>
            <w:ins w:id="373" w:author="Gifford, Elizabeth" w:date="2025-04-14T14:26:00Z">
              <w:r w:rsidR="00E02884">
                <w:rPr>
                  <w:color w:val="1F1F1F"/>
                </w:rPr>
                <w:t xml:space="preserve"> </w:t>
              </w:r>
            </w:ins>
            <w:r>
              <w:rPr>
                <w:color w:val="1F1F1F"/>
              </w:rPr>
              <w:t>TL,</w:t>
            </w:r>
            <w:ins w:id="374" w:author="Gifford, Elizabeth" w:date="2025-04-14T14:26:00Z">
              <w:r w:rsidR="00E02884">
                <w:rPr>
                  <w:color w:val="1F1F1F"/>
                </w:rPr>
                <w:t xml:space="preserve"> </w:t>
              </w:r>
            </w:ins>
            <w:r>
              <w:rPr>
                <w:color w:val="1F1F1F"/>
              </w:rPr>
              <w:t xml:space="preserve">CF, </w:t>
            </w:r>
            <w:r>
              <w:rPr>
                <w:color w:val="1F1F1F"/>
                <w:spacing w:val="-6"/>
              </w:rPr>
              <w:t>LG</w:t>
            </w:r>
          </w:p>
          <w:p w14:paraId="733D9085" w14:textId="77777777" w:rsidR="00694D3C" w:rsidRDefault="00694D3C">
            <w:pPr>
              <w:pStyle w:val="TableParagraph"/>
              <w:spacing w:line="250" w:lineRule="atLeast"/>
              <w:ind w:left="127"/>
            </w:pPr>
            <w:r>
              <w:rPr>
                <w:color w:val="1F1F1F"/>
              </w:rPr>
              <w:t>License,</w:t>
            </w:r>
            <w:r>
              <w:rPr>
                <w:color w:val="1F1F1F"/>
                <w:spacing w:val="-12"/>
              </w:rPr>
              <w:t xml:space="preserve"> </w:t>
            </w:r>
            <w:r>
              <w:rPr>
                <w:color w:val="1F1F1F"/>
              </w:rPr>
              <w:t>Approval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&amp;</w:t>
            </w:r>
            <w:r>
              <w:rPr>
                <w:color w:val="1F1F1F"/>
                <w:spacing w:val="-13"/>
              </w:rPr>
              <w:t xml:space="preserve"> </w:t>
            </w:r>
            <w:r>
              <w:rPr>
                <w:color w:val="1F1F1F"/>
              </w:rPr>
              <w:t>Renewal Statute 210.487</w:t>
            </w:r>
          </w:p>
        </w:tc>
        <w:tc>
          <w:tcPr>
            <w:tcW w:w="2790" w:type="dxa"/>
            <w:shd w:val="clear" w:color="auto" w:fill="D9DADC"/>
            <w:tcPrChange w:id="375" w:author="Smith, Abigail" w:date="2025-04-14T12:24:00Z">
              <w:tcPr>
                <w:tcW w:w="4499" w:type="dxa"/>
                <w:shd w:val="clear" w:color="auto" w:fill="D9DADC"/>
              </w:tcPr>
            </w:tcPrChange>
          </w:tcPr>
          <w:p w14:paraId="1BDE4557" w14:textId="77777777" w:rsidR="00694D3C" w:rsidRDefault="00694D3C">
            <w:pPr>
              <w:pStyle w:val="TableParagraph"/>
              <w:spacing w:line="240" w:lineRule="exact"/>
              <w:ind w:left="111"/>
            </w:pPr>
            <w:r>
              <w:rPr>
                <w:color w:val="1F1F1F"/>
              </w:rPr>
              <w:t>Registration</w:t>
            </w:r>
            <w:r>
              <w:rPr>
                <w:color w:val="1F1F1F"/>
                <w:spacing w:val="-9"/>
              </w:rPr>
              <w:t xml:space="preserve"> </w:t>
            </w:r>
            <w:r>
              <w:rPr>
                <w:color w:val="1F1F1F"/>
                <w:spacing w:val="-2"/>
              </w:rPr>
              <w:t>Number</w:t>
            </w:r>
          </w:p>
          <w:p w14:paraId="3916DA5F" w14:textId="6BF2AE73" w:rsidR="00694D3C" w:rsidRDefault="00694D3C">
            <w:pPr>
              <w:pStyle w:val="TableParagraph"/>
              <w:spacing w:before="6" w:line="237" w:lineRule="auto"/>
              <w:ind w:left="111" w:right="165"/>
              <w:rPr>
                <w:b/>
              </w:rPr>
            </w:pPr>
            <w:r>
              <w:rPr>
                <w:color w:val="1F1F1F"/>
              </w:rPr>
              <w:t>For</w:t>
            </w:r>
            <w:r>
              <w:rPr>
                <w:color w:val="1F1F1F"/>
                <w:spacing w:val="-5"/>
              </w:rPr>
              <w:t xml:space="preserve"> </w:t>
            </w:r>
            <w:r>
              <w:rPr>
                <w:color w:val="1F1F1F"/>
              </w:rPr>
              <w:t>an</w:t>
            </w:r>
            <w:r>
              <w:rPr>
                <w:color w:val="1F1F1F"/>
                <w:spacing w:val="-7"/>
              </w:rPr>
              <w:t xml:space="preserve"> </w:t>
            </w:r>
            <w:r>
              <w:rPr>
                <w:b/>
                <w:color w:val="1F1F1F"/>
              </w:rPr>
              <w:t>AD</w:t>
            </w:r>
            <w:r>
              <w:rPr>
                <w:b/>
                <w:color w:val="1F1F1F"/>
                <w:spacing w:val="-5"/>
              </w:rPr>
              <w:t xml:space="preserve"> </w:t>
            </w:r>
            <w:r>
              <w:rPr>
                <w:color w:val="1F1F1F"/>
              </w:rPr>
              <w:t>Vendor</w:t>
            </w:r>
            <w:r>
              <w:rPr>
                <w:color w:val="1F1F1F"/>
                <w:spacing w:val="-5"/>
              </w:rPr>
              <w:t xml:space="preserve"> </w:t>
            </w:r>
            <w:r>
              <w:rPr>
                <w:color w:val="1F1F1F"/>
              </w:rPr>
              <w:t>Only</w:t>
            </w:r>
            <w:del w:id="376" w:author="Smith, Abigail" w:date="2025-04-14T12:25:00Z">
              <w:r w:rsidDel="00694D3C">
                <w:rPr>
                  <w:color w:val="1F1F1F"/>
                </w:rPr>
                <w:delText>,</w:delText>
              </w:r>
              <w:r w:rsidDel="00694D3C">
                <w:rPr>
                  <w:color w:val="1F1F1F"/>
                  <w:spacing w:val="-5"/>
                </w:rPr>
                <w:delText xml:space="preserve"> </w:delText>
              </w:r>
              <w:r w:rsidDel="00694D3C">
                <w:rPr>
                  <w:b/>
                  <w:color w:val="1F1F1F"/>
                </w:rPr>
                <w:delText>RS</w:delText>
              </w:r>
              <w:r w:rsidDel="00694D3C">
                <w:rPr>
                  <w:b/>
                  <w:color w:val="1F1F1F"/>
                  <w:spacing w:val="-6"/>
                </w:rPr>
                <w:delText xml:space="preserve"> </w:delText>
              </w:r>
              <w:r w:rsidDel="00694D3C">
                <w:rPr>
                  <w:color w:val="1F1F1F"/>
                </w:rPr>
                <w:delText>Vendor</w:delText>
              </w:r>
              <w:r w:rsidDel="00694D3C">
                <w:rPr>
                  <w:color w:val="1F1F1F"/>
                  <w:spacing w:val="-5"/>
                </w:rPr>
                <w:delText xml:space="preserve"> </w:delText>
              </w:r>
              <w:r w:rsidDel="00694D3C">
                <w:rPr>
                  <w:color w:val="1F1F1F"/>
                </w:rPr>
                <w:delText>Only</w:delText>
              </w:r>
            </w:del>
            <w:r>
              <w:rPr>
                <w:color w:val="1F1F1F"/>
              </w:rPr>
              <w:t xml:space="preserve"> or </w:t>
            </w:r>
            <w:r>
              <w:rPr>
                <w:b/>
                <w:color w:val="1F1F1F"/>
              </w:rPr>
              <w:t xml:space="preserve">TL </w:t>
            </w:r>
            <w:r>
              <w:rPr>
                <w:color w:val="1F1F1F"/>
              </w:rPr>
              <w:t xml:space="preserve">Vendor Only. </w:t>
            </w:r>
            <w:r>
              <w:rPr>
                <w:b/>
                <w:color w:val="1F1F1F"/>
              </w:rPr>
              <w:t>No other vendor types open,</w:t>
            </w:r>
          </w:p>
          <w:p w14:paraId="3CC43818" w14:textId="4EC247F2" w:rsidR="00694D3C" w:rsidRDefault="00694D3C">
            <w:pPr>
              <w:pStyle w:val="TableParagraph"/>
              <w:spacing w:line="236" w:lineRule="exact"/>
              <w:ind w:left="111"/>
            </w:pPr>
            <w:r>
              <w:rPr>
                <w:color w:val="1F1F1F"/>
              </w:rPr>
              <w:t>Statute</w:t>
            </w:r>
            <w:r>
              <w:rPr>
                <w:color w:val="1F1F1F"/>
                <w:spacing w:val="-8"/>
              </w:rPr>
              <w:t xml:space="preserve"> </w:t>
            </w:r>
            <w:r>
              <w:rPr>
                <w:color w:val="1F1F1F"/>
                <w:spacing w:val="-2"/>
              </w:rPr>
              <w:t>43.54</w:t>
            </w:r>
            <w:ins w:id="377" w:author="Smith, Abigail" w:date="2025-04-14T12:25:00Z">
              <w:r>
                <w:rPr>
                  <w:color w:val="1F1F1F"/>
                  <w:spacing w:val="-2"/>
                </w:rPr>
                <w:t>8</w:t>
              </w:r>
            </w:ins>
            <w:del w:id="378" w:author="Smith, Abigail" w:date="2025-04-14T12:25:00Z">
              <w:r w:rsidDel="00694D3C">
                <w:rPr>
                  <w:color w:val="1F1F1F"/>
                  <w:spacing w:val="-2"/>
                </w:rPr>
                <w:delText>0</w:delText>
              </w:r>
            </w:del>
          </w:p>
        </w:tc>
        <w:tc>
          <w:tcPr>
            <w:tcW w:w="2790" w:type="dxa"/>
            <w:shd w:val="clear" w:color="auto" w:fill="D9DADC"/>
            <w:tcPrChange w:id="379" w:author="Smith, Abigail" w:date="2025-04-14T12:24:00Z">
              <w:tcPr>
                <w:tcW w:w="4499" w:type="dxa"/>
                <w:shd w:val="clear" w:color="auto" w:fill="D9DADC"/>
              </w:tcPr>
            </w:tcPrChange>
          </w:tcPr>
          <w:p w14:paraId="04B91C0D" w14:textId="77777777" w:rsidR="00694D3C" w:rsidRPr="00694D3C" w:rsidRDefault="00694D3C" w:rsidP="00694D3C">
            <w:pPr>
              <w:pStyle w:val="TableParagraph"/>
              <w:spacing w:line="240" w:lineRule="exact"/>
              <w:ind w:left="111"/>
              <w:rPr>
                <w:ins w:id="380" w:author="Smith, Abigail" w:date="2025-04-14T12:24:00Z"/>
                <w:b/>
                <w:bCs/>
                <w:color w:val="1F1F1F"/>
                <w:rPrChange w:id="381" w:author="Smith, Abigail" w:date="2025-04-14T12:25:00Z">
                  <w:rPr>
                    <w:ins w:id="382" w:author="Smith, Abigail" w:date="2025-04-14T12:24:00Z"/>
                    <w:color w:val="1F1F1F"/>
                  </w:rPr>
                </w:rPrChange>
              </w:rPr>
            </w:pPr>
            <w:ins w:id="383" w:author="Smith, Abigail" w:date="2025-04-14T12:24:00Z">
              <w:r w:rsidRPr="00694D3C">
                <w:rPr>
                  <w:color w:val="1F1F1F"/>
                </w:rPr>
                <w:t xml:space="preserve">Registration Number for </w:t>
              </w:r>
              <w:r w:rsidRPr="00694D3C">
                <w:rPr>
                  <w:b/>
                  <w:bCs/>
                  <w:color w:val="1F1F1F"/>
                  <w:rPrChange w:id="384" w:author="Smith, Abigail" w:date="2025-04-14T12:25:00Z">
                    <w:rPr>
                      <w:color w:val="1F1F1F"/>
                    </w:rPr>
                  </w:rPrChange>
                </w:rPr>
                <w:t>Respite Vendor Only.</w:t>
              </w:r>
            </w:ins>
          </w:p>
          <w:p w14:paraId="656D72F9" w14:textId="4C75DC3D" w:rsidR="00694D3C" w:rsidRDefault="00694D3C" w:rsidP="00694D3C">
            <w:pPr>
              <w:pStyle w:val="TableParagraph"/>
              <w:spacing w:line="240" w:lineRule="exact"/>
              <w:ind w:left="111"/>
              <w:rPr>
                <w:color w:val="1F1F1F"/>
              </w:rPr>
            </w:pPr>
            <w:ins w:id="385" w:author="Smith, Abigail" w:date="2025-04-14T12:24:00Z">
              <w:r w:rsidRPr="00694D3C">
                <w:rPr>
                  <w:b/>
                  <w:bCs/>
                  <w:color w:val="1F1F1F"/>
                  <w:rPrChange w:id="386" w:author="Smith, Abigail" w:date="2025-04-14T12:25:00Z">
                    <w:rPr>
                      <w:color w:val="1F1F1F"/>
                    </w:rPr>
                  </w:rPrChange>
                </w:rPr>
                <w:t>No other vendor types.</w:t>
              </w:r>
            </w:ins>
          </w:p>
        </w:tc>
      </w:tr>
      <w:tr w:rsidR="00694D3C" w14:paraId="3BA12268" w14:textId="32E0A468" w:rsidTr="00694D3C">
        <w:trPr>
          <w:trHeight w:val="987"/>
          <w:trPrChange w:id="387" w:author="Smith, Abigail" w:date="2025-04-14T12:24:00Z">
            <w:trPr>
              <w:trHeight w:val="987"/>
            </w:trPr>
          </w:trPrChange>
        </w:trPr>
        <w:tc>
          <w:tcPr>
            <w:tcW w:w="2546" w:type="dxa"/>
            <w:tcPrChange w:id="388" w:author="Smith, Abigail" w:date="2025-04-14T12:24:00Z">
              <w:tcPr>
                <w:tcW w:w="2546" w:type="dxa"/>
              </w:tcPr>
            </w:tcPrChange>
          </w:tcPr>
          <w:p w14:paraId="38D20B44" w14:textId="77777777" w:rsidR="00694D3C" w:rsidRDefault="00694D3C">
            <w:pPr>
              <w:pStyle w:val="TableParagraph"/>
              <w:spacing w:line="237" w:lineRule="auto"/>
            </w:pPr>
            <w:r>
              <w:rPr>
                <w:color w:val="1F1F1F"/>
              </w:rPr>
              <w:t>Missouri Alliance for Children &amp; Families</w:t>
            </w:r>
          </w:p>
          <w:p w14:paraId="6D06F95B" w14:textId="77777777" w:rsidR="00694D3C" w:rsidRDefault="00694D3C">
            <w:pPr>
              <w:pStyle w:val="TableParagraph"/>
              <w:spacing w:before="12" w:line="220" w:lineRule="auto"/>
              <w:ind w:right="281"/>
            </w:pPr>
            <w:r>
              <w:rPr>
                <w:color w:val="1F1F1F"/>
              </w:rPr>
              <w:t>Permanency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 xml:space="preserve">Program </w:t>
            </w:r>
            <w:r>
              <w:rPr>
                <w:color w:val="1F1F1F"/>
                <w:spacing w:val="-2"/>
              </w:rPr>
              <w:t>(MAPP)</w:t>
            </w:r>
          </w:p>
        </w:tc>
        <w:tc>
          <w:tcPr>
            <w:tcW w:w="722" w:type="dxa"/>
            <w:tcPrChange w:id="389" w:author="Smith, Abigail" w:date="2025-04-14T12:24:00Z">
              <w:tcPr>
                <w:tcW w:w="722" w:type="dxa"/>
              </w:tcPr>
            </w:tcPrChange>
          </w:tcPr>
          <w:p w14:paraId="3F99071A" w14:textId="77777777" w:rsidR="00694D3C" w:rsidRDefault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  <w:spacing w:val="-5"/>
              </w:rPr>
              <w:t>6ZA</w:t>
            </w:r>
          </w:p>
        </w:tc>
        <w:tc>
          <w:tcPr>
            <w:tcW w:w="2712" w:type="dxa"/>
            <w:tcPrChange w:id="390" w:author="Smith, Abigail" w:date="2025-04-14T12:24:00Z">
              <w:tcPr>
                <w:tcW w:w="3076" w:type="dxa"/>
              </w:tcPr>
            </w:tcPrChange>
          </w:tcPr>
          <w:p w14:paraId="6CB251C6" w14:textId="77777777" w:rsidR="00694D3C" w:rsidRDefault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  <w:spacing w:val="-4"/>
              </w:rPr>
              <w:t>2536</w:t>
            </w:r>
          </w:p>
        </w:tc>
        <w:tc>
          <w:tcPr>
            <w:tcW w:w="2790" w:type="dxa"/>
            <w:tcPrChange w:id="391" w:author="Smith, Abigail" w:date="2025-04-14T12:24:00Z">
              <w:tcPr>
                <w:tcW w:w="4499" w:type="dxa"/>
              </w:tcPr>
            </w:tcPrChange>
          </w:tcPr>
          <w:p w14:paraId="0FF81743" w14:textId="77777777" w:rsidR="00694D3C" w:rsidRDefault="00694D3C">
            <w:pPr>
              <w:pStyle w:val="TableParagraph"/>
              <w:spacing w:line="240" w:lineRule="exact"/>
              <w:ind w:left="111"/>
            </w:pPr>
            <w:r>
              <w:rPr>
                <w:color w:val="1F1F1F"/>
                <w:spacing w:val="-4"/>
              </w:rPr>
              <w:t>2742</w:t>
            </w:r>
          </w:p>
        </w:tc>
        <w:tc>
          <w:tcPr>
            <w:tcW w:w="2790" w:type="dxa"/>
            <w:tcPrChange w:id="392" w:author="Smith, Abigail" w:date="2025-04-14T12:24:00Z">
              <w:tcPr>
                <w:tcW w:w="4499" w:type="dxa"/>
              </w:tcPr>
            </w:tcPrChange>
          </w:tcPr>
          <w:p w14:paraId="6F0FFD79" w14:textId="3D6B8277" w:rsidR="00694D3C" w:rsidRDefault="00694D3C">
            <w:pPr>
              <w:pStyle w:val="TableParagraph"/>
              <w:spacing w:line="240" w:lineRule="exact"/>
              <w:ind w:left="111"/>
              <w:rPr>
                <w:color w:val="1F1F1F"/>
                <w:spacing w:val="-4"/>
              </w:rPr>
            </w:pPr>
            <w:ins w:id="393" w:author="Smith, Abigail" w:date="2025-04-14T12:25:00Z">
              <w:r>
                <w:rPr>
                  <w:color w:val="1F1F1F"/>
                  <w:spacing w:val="-4"/>
                </w:rPr>
                <w:t>9027</w:t>
              </w:r>
            </w:ins>
          </w:p>
        </w:tc>
      </w:tr>
      <w:tr w:rsidR="00694D3C" w14:paraId="01E8DE85" w14:textId="537C070A" w:rsidTr="00694D3C">
        <w:trPr>
          <w:trHeight w:val="493"/>
          <w:trPrChange w:id="394" w:author="Smith, Abigail" w:date="2025-04-14T12:24:00Z">
            <w:trPr>
              <w:trHeight w:val="493"/>
            </w:trPr>
          </w:trPrChange>
        </w:trPr>
        <w:tc>
          <w:tcPr>
            <w:tcW w:w="2546" w:type="dxa"/>
            <w:tcPrChange w:id="395" w:author="Smith, Abigail" w:date="2025-04-14T12:24:00Z">
              <w:tcPr>
                <w:tcW w:w="2546" w:type="dxa"/>
              </w:tcPr>
            </w:tcPrChange>
          </w:tcPr>
          <w:p w14:paraId="2FB1CB0C" w14:textId="77777777" w:rsidR="00694D3C" w:rsidRDefault="00694D3C" w:rsidP="00694D3C">
            <w:pPr>
              <w:pStyle w:val="TableParagraph"/>
              <w:spacing w:before="6" w:line="223" w:lineRule="auto"/>
              <w:ind w:right="136"/>
            </w:pPr>
            <w:r>
              <w:rPr>
                <w:color w:val="1F1F1F"/>
              </w:rPr>
              <w:t>Children’s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 xml:space="preserve">Permanency </w:t>
            </w:r>
            <w:r>
              <w:rPr>
                <w:color w:val="1F1F1F"/>
                <w:spacing w:val="-2"/>
              </w:rPr>
              <w:t>Partnership</w:t>
            </w:r>
          </w:p>
        </w:tc>
        <w:tc>
          <w:tcPr>
            <w:tcW w:w="722" w:type="dxa"/>
            <w:tcPrChange w:id="396" w:author="Smith, Abigail" w:date="2025-04-14T12:24:00Z">
              <w:tcPr>
                <w:tcW w:w="722" w:type="dxa"/>
              </w:tcPr>
            </w:tcPrChange>
          </w:tcPr>
          <w:p w14:paraId="52C747FA" w14:textId="77777777" w:rsidR="00694D3C" w:rsidRDefault="00694D3C" w:rsidP="00694D3C">
            <w:pPr>
              <w:pStyle w:val="TableParagraph"/>
              <w:spacing w:line="242" w:lineRule="exact"/>
              <w:ind w:left="127"/>
            </w:pPr>
            <w:r>
              <w:rPr>
                <w:color w:val="1F1F1F"/>
                <w:spacing w:val="-5"/>
              </w:rPr>
              <w:t>6ZB</w:t>
            </w:r>
          </w:p>
        </w:tc>
        <w:tc>
          <w:tcPr>
            <w:tcW w:w="2712" w:type="dxa"/>
            <w:tcPrChange w:id="397" w:author="Smith, Abigail" w:date="2025-04-14T12:24:00Z">
              <w:tcPr>
                <w:tcW w:w="3076" w:type="dxa"/>
              </w:tcPr>
            </w:tcPrChange>
          </w:tcPr>
          <w:p w14:paraId="422119A3" w14:textId="77777777" w:rsidR="00694D3C" w:rsidRDefault="00694D3C" w:rsidP="00694D3C">
            <w:pPr>
              <w:pStyle w:val="TableParagraph"/>
              <w:spacing w:line="242" w:lineRule="exact"/>
              <w:ind w:left="127"/>
            </w:pPr>
            <w:r>
              <w:rPr>
                <w:color w:val="1F1F1F"/>
                <w:spacing w:val="-4"/>
              </w:rPr>
              <w:t>2537</w:t>
            </w:r>
          </w:p>
        </w:tc>
        <w:tc>
          <w:tcPr>
            <w:tcW w:w="2790" w:type="dxa"/>
            <w:tcPrChange w:id="398" w:author="Smith, Abigail" w:date="2025-04-14T12:24:00Z">
              <w:tcPr>
                <w:tcW w:w="4499" w:type="dxa"/>
              </w:tcPr>
            </w:tcPrChange>
          </w:tcPr>
          <w:p w14:paraId="0AE15790" w14:textId="77777777" w:rsidR="00694D3C" w:rsidRDefault="00694D3C" w:rsidP="00694D3C">
            <w:pPr>
              <w:pStyle w:val="TableParagraph"/>
              <w:spacing w:line="242" w:lineRule="exact"/>
              <w:ind w:left="111"/>
            </w:pPr>
            <w:r>
              <w:rPr>
                <w:color w:val="1F1F1F"/>
                <w:spacing w:val="-4"/>
              </w:rPr>
              <w:t>2743</w:t>
            </w:r>
          </w:p>
        </w:tc>
        <w:tc>
          <w:tcPr>
            <w:tcW w:w="2790" w:type="dxa"/>
            <w:tcPrChange w:id="399" w:author="Smith, Abigail" w:date="2025-04-14T12:24:00Z">
              <w:tcPr>
                <w:tcW w:w="4499" w:type="dxa"/>
              </w:tcPr>
            </w:tcPrChange>
          </w:tcPr>
          <w:p w14:paraId="5826DCAE" w14:textId="3A11AE9A" w:rsidR="00694D3C" w:rsidRDefault="00694D3C" w:rsidP="00694D3C">
            <w:pPr>
              <w:pStyle w:val="TableParagraph"/>
              <w:spacing w:line="242" w:lineRule="exact"/>
              <w:ind w:left="111"/>
              <w:rPr>
                <w:color w:val="1F1F1F"/>
                <w:spacing w:val="-4"/>
              </w:rPr>
            </w:pPr>
            <w:ins w:id="400" w:author="Smith, Abigail" w:date="2025-04-14T12:25:00Z">
              <w:r w:rsidRPr="003229E0">
                <w:t>9027</w:t>
              </w:r>
            </w:ins>
          </w:p>
        </w:tc>
      </w:tr>
      <w:tr w:rsidR="00694D3C" w14:paraId="377A58DB" w14:textId="65ECD514" w:rsidTr="00694D3C">
        <w:trPr>
          <w:trHeight w:val="234"/>
          <w:trPrChange w:id="401" w:author="Smith, Abigail" w:date="2025-04-14T12:24:00Z">
            <w:trPr>
              <w:trHeight w:val="234"/>
            </w:trPr>
          </w:trPrChange>
        </w:trPr>
        <w:tc>
          <w:tcPr>
            <w:tcW w:w="2546" w:type="dxa"/>
            <w:tcPrChange w:id="402" w:author="Smith, Abigail" w:date="2025-04-14T12:24:00Z">
              <w:tcPr>
                <w:tcW w:w="2546" w:type="dxa"/>
              </w:tcPr>
            </w:tcPrChange>
          </w:tcPr>
          <w:p w14:paraId="5DAD586D" w14:textId="77777777" w:rsidR="00694D3C" w:rsidRDefault="00694D3C" w:rsidP="00694D3C">
            <w:pPr>
              <w:pStyle w:val="TableParagraph"/>
              <w:spacing w:line="214" w:lineRule="exact"/>
            </w:pPr>
            <w:r>
              <w:rPr>
                <w:color w:val="1F1F1F"/>
              </w:rPr>
              <w:t>St.</w:t>
            </w:r>
            <w:r>
              <w:rPr>
                <w:color w:val="1F1F1F"/>
                <w:spacing w:val="-4"/>
              </w:rPr>
              <w:t xml:space="preserve"> </w:t>
            </w:r>
            <w:r>
              <w:rPr>
                <w:color w:val="1F1F1F"/>
              </w:rPr>
              <w:t xml:space="preserve">Louis </w:t>
            </w:r>
            <w:r>
              <w:rPr>
                <w:color w:val="1F1F1F"/>
                <w:spacing w:val="-2"/>
              </w:rPr>
              <w:t>Partners</w:t>
            </w:r>
          </w:p>
        </w:tc>
        <w:tc>
          <w:tcPr>
            <w:tcW w:w="722" w:type="dxa"/>
            <w:tcPrChange w:id="403" w:author="Smith, Abigail" w:date="2025-04-14T12:24:00Z">
              <w:tcPr>
                <w:tcW w:w="722" w:type="dxa"/>
              </w:tcPr>
            </w:tcPrChange>
          </w:tcPr>
          <w:p w14:paraId="5E262BB5" w14:textId="77777777" w:rsidR="00694D3C" w:rsidRDefault="00694D3C" w:rsidP="00694D3C">
            <w:pPr>
              <w:pStyle w:val="TableParagraph"/>
              <w:spacing w:line="214" w:lineRule="exact"/>
              <w:ind w:left="127"/>
            </w:pPr>
            <w:r>
              <w:rPr>
                <w:color w:val="1F1F1F"/>
                <w:spacing w:val="-5"/>
              </w:rPr>
              <w:t>6ZC</w:t>
            </w:r>
          </w:p>
        </w:tc>
        <w:tc>
          <w:tcPr>
            <w:tcW w:w="2712" w:type="dxa"/>
            <w:tcPrChange w:id="404" w:author="Smith, Abigail" w:date="2025-04-14T12:24:00Z">
              <w:tcPr>
                <w:tcW w:w="3076" w:type="dxa"/>
              </w:tcPr>
            </w:tcPrChange>
          </w:tcPr>
          <w:p w14:paraId="7967B4FD" w14:textId="77777777" w:rsidR="00694D3C" w:rsidRDefault="00694D3C" w:rsidP="00694D3C">
            <w:pPr>
              <w:pStyle w:val="TableParagraph"/>
              <w:spacing w:line="214" w:lineRule="exact"/>
              <w:ind w:left="127"/>
            </w:pPr>
            <w:r>
              <w:rPr>
                <w:color w:val="1F1F1F"/>
                <w:spacing w:val="-4"/>
              </w:rPr>
              <w:t>2538</w:t>
            </w:r>
          </w:p>
        </w:tc>
        <w:tc>
          <w:tcPr>
            <w:tcW w:w="2790" w:type="dxa"/>
            <w:tcPrChange w:id="405" w:author="Smith, Abigail" w:date="2025-04-14T12:24:00Z">
              <w:tcPr>
                <w:tcW w:w="4499" w:type="dxa"/>
              </w:tcPr>
            </w:tcPrChange>
          </w:tcPr>
          <w:p w14:paraId="1A973FE1" w14:textId="77777777" w:rsidR="00694D3C" w:rsidRDefault="00694D3C" w:rsidP="00694D3C">
            <w:pPr>
              <w:pStyle w:val="TableParagraph"/>
              <w:spacing w:line="214" w:lineRule="exact"/>
              <w:ind w:left="111"/>
            </w:pPr>
            <w:r>
              <w:rPr>
                <w:color w:val="1F1F1F"/>
                <w:spacing w:val="-4"/>
              </w:rPr>
              <w:t>2744</w:t>
            </w:r>
          </w:p>
        </w:tc>
        <w:tc>
          <w:tcPr>
            <w:tcW w:w="2790" w:type="dxa"/>
            <w:tcPrChange w:id="406" w:author="Smith, Abigail" w:date="2025-04-14T12:24:00Z">
              <w:tcPr>
                <w:tcW w:w="4499" w:type="dxa"/>
              </w:tcPr>
            </w:tcPrChange>
          </w:tcPr>
          <w:p w14:paraId="49B74040" w14:textId="53641865" w:rsidR="00694D3C" w:rsidRDefault="00694D3C" w:rsidP="00694D3C">
            <w:pPr>
              <w:pStyle w:val="TableParagraph"/>
              <w:spacing w:line="214" w:lineRule="exact"/>
              <w:ind w:left="111"/>
              <w:rPr>
                <w:color w:val="1F1F1F"/>
                <w:spacing w:val="-4"/>
              </w:rPr>
            </w:pPr>
            <w:ins w:id="407" w:author="Smith, Abigail" w:date="2025-04-14T12:25:00Z">
              <w:r w:rsidRPr="003229E0">
                <w:t>9027</w:t>
              </w:r>
            </w:ins>
          </w:p>
        </w:tc>
      </w:tr>
      <w:tr w:rsidR="00694D3C" w14:paraId="42684887" w14:textId="1628A4E1" w:rsidTr="00694D3C">
        <w:trPr>
          <w:trHeight w:val="251"/>
          <w:trPrChange w:id="408" w:author="Smith, Abigail" w:date="2025-04-14T12:24:00Z">
            <w:trPr>
              <w:trHeight w:val="251"/>
            </w:trPr>
          </w:trPrChange>
        </w:trPr>
        <w:tc>
          <w:tcPr>
            <w:tcW w:w="2546" w:type="dxa"/>
            <w:tcPrChange w:id="409" w:author="Smith, Abigail" w:date="2025-04-14T12:24:00Z">
              <w:tcPr>
                <w:tcW w:w="2546" w:type="dxa"/>
              </w:tcPr>
            </w:tcPrChange>
          </w:tcPr>
          <w:p w14:paraId="6BAF9349" w14:textId="77777777" w:rsidR="00694D3C" w:rsidRDefault="00694D3C" w:rsidP="00694D3C">
            <w:pPr>
              <w:pStyle w:val="TableParagraph"/>
              <w:spacing w:line="231" w:lineRule="exact"/>
            </w:pPr>
            <w:r>
              <w:rPr>
                <w:color w:val="1F1F1F"/>
              </w:rPr>
              <w:t>Cornerstones</w:t>
            </w:r>
            <w:r>
              <w:rPr>
                <w:color w:val="1F1F1F"/>
                <w:spacing w:val="-8"/>
              </w:rPr>
              <w:t xml:space="preserve"> </w:t>
            </w:r>
            <w:r>
              <w:rPr>
                <w:color w:val="1F1F1F"/>
              </w:rPr>
              <w:t>of</w:t>
            </w:r>
            <w:r>
              <w:rPr>
                <w:color w:val="1F1F1F"/>
                <w:spacing w:val="-5"/>
              </w:rPr>
              <w:t xml:space="preserve"> </w:t>
            </w:r>
            <w:r>
              <w:rPr>
                <w:color w:val="1F1F1F"/>
                <w:spacing w:val="-4"/>
              </w:rPr>
              <w:t>Care</w:t>
            </w:r>
          </w:p>
        </w:tc>
        <w:tc>
          <w:tcPr>
            <w:tcW w:w="722" w:type="dxa"/>
            <w:tcPrChange w:id="410" w:author="Smith, Abigail" w:date="2025-04-14T12:24:00Z">
              <w:tcPr>
                <w:tcW w:w="722" w:type="dxa"/>
              </w:tcPr>
            </w:tcPrChange>
          </w:tcPr>
          <w:p w14:paraId="49B24D88" w14:textId="77777777" w:rsidR="00694D3C" w:rsidRDefault="00694D3C" w:rsidP="00694D3C">
            <w:pPr>
              <w:pStyle w:val="TableParagraph"/>
              <w:spacing w:line="231" w:lineRule="exact"/>
              <w:ind w:left="127"/>
            </w:pPr>
            <w:r>
              <w:rPr>
                <w:color w:val="1F1F1F"/>
                <w:spacing w:val="-5"/>
              </w:rPr>
              <w:t>6ZD</w:t>
            </w:r>
          </w:p>
        </w:tc>
        <w:tc>
          <w:tcPr>
            <w:tcW w:w="2712" w:type="dxa"/>
            <w:tcPrChange w:id="411" w:author="Smith, Abigail" w:date="2025-04-14T12:24:00Z">
              <w:tcPr>
                <w:tcW w:w="3076" w:type="dxa"/>
              </w:tcPr>
            </w:tcPrChange>
          </w:tcPr>
          <w:p w14:paraId="5855378A" w14:textId="77777777" w:rsidR="00694D3C" w:rsidRDefault="00694D3C" w:rsidP="00694D3C">
            <w:pPr>
              <w:pStyle w:val="TableParagraph"/>
              <w:spacing w:line="231" w:lineRule="exact"/>
              <w:ind w:left="127"/>
            </w:pPr>
            <w:r>
              <w:rPr>
                <w:color w:val="1F1F1F"/>
                <w:spacing w:val="-4"/>
              </w:rPr>
              <w:t>2539</w:t>
            </w:r>
          </w:p>
        </w:tc>
        <w:tc>
          <w:tcPr>
            <w:tcW w:w="2790" w:type="dxa"/>
            <w:tcPrChange w:id="412" w:author="Smith, Abigail" w:date="2025-04-14T12:24:00Z">
              <w:tcPr>
                <w:tcW w:w="4499" w:type="dxa"/>
              </w:tcPr>
            </w:tcPrChange>
          </w:tcPr>
          <w:p w14:paraId="5840A0DE" w14:textId="77777777" w:rsidR="00694D3C" w:rsidRDefault="00694D3C" w:rsidP="00694D3C">
            <w:pPr>
              <w:pStyle w:val="TableParagraph"/>
              <w:spacing w:line="231" w:lineRule="exact"/>
              <w:ind w:left="111"/>
            </w:pPr>
            <w:r>
              <w:rPr>
                <w:color w:val="1F1F1F"/>
                <w:spacing w:val="-4"/>
              </w:rPr>
              <w:t>2745</w:t>
            </w:r>
          </w:p>
        </w:tc>
        <w:tc>
          <w:tcPr>
            <w:tcW w:w="2790" w:type="dxa"/>
            <w:tcPrChange w:id="413" w:author="Smith, Abigail" w:date="2025-04-14T12:24:00Z">
              <w:tcPr>
                <w:tcW w:w="4499" w:type="dxa"/>
              </w:tcPr>
            </w:tcPrChange>
          </w:tcPr>
          <w:p w14:paraId="304A061C" w14:textId="4208BB59" w:rsidR="00694D3C" w:rsidRDefault="00694D3C" w:rsidP="00694D3C">
            <w:pPr>
              <w:pStyle w:val="TableParagraph"/>
              <w:spacing w:line="231" w:lineRule="exact"/>
              <w:ind w:left="111"/>
              <w:rPr>
                <w:color w:val="1F1F1F"/>
                <w:spacing w:val="-4"/>
              </w:rPr>
            </w:pPr>
            <w:ins w:id="414" w:author="Smith, Abigail" w:date="2025-04-14T12:25:00Z">
              <w:r w:rsidRPr="003229E0">
                <w:t>9027</w:t>
              </w:r>
            </w:ins>
          </w:p>
        </w:tc>
      </w:tr>
      <w:tr w:rsidR="00694D3C" w14:paraId="013EA032" w14:textId="22D926C2" w:rsidTr="00694D3C">
        <w:trPr>
          <w:trHeight w:val="476"/>
          <w:trPrChange w:id="415" w:author="Smith, Abigail" w:date="2025-04-14T12:24:00Z">
            <w:trPr>
              <w:trHeight w:val="476"/>
            </w:trPr>
          </w:trPrChange>
        </w:trPr>
        <w:tc>
          <w:tcPr>
            <w:tcW w:w="2546" w:type="dxa"/>
            <w:tcPrChange w:id="416" w:author="Smith, Abigail" w:date="2025-04-14T12:24:00Z">
              <w:tcPr>
                <w:tcW w:w="2546" w:type="dxa"/>
              </w:tcPr>
            </w:tcPrChange>
          </w:tcPr>
          <w:p w14:paraId="35B341C1" w14:textId="77777777" w:rsidR="00694D3C" w:rsidRDefault="00694D3C" w:rsidP="00694D3C">
            <w:pPr>
              <w:pStyle w:val="TableParagraph"/>
              <w:spacing w:line="242" w:lineRule="exact"/>
            </w:pPr>
            <w:r>
              <w:rPr>
                <w:color w:val="1F1F1F"/>
              </w:rPr>
              <w:t>Boys</w:t>
            </w:r>
            <w:r>
              <w:rPr>
                <w:color w:val="1F1F1F"/>
                <w:spacing w:val="-5"/>
              </w:rPr>
              <w:t xml:space="preserve"> </w:t>
            </w:r>
            <w:r>
              <w:rPr>
                <w:color w:val="1F1F1F"/>
              </w:rPr>
              <w:t>and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Girls</w:t>
            </w:r>
            <w:r>
              <w:rPr>
                <w:color w:val="1F1F1F"/>
                <w:spacing w:val="-2"/>
              </w:rPr>
              <w:t xml:space="preserve"> </w:t>
            </w:r>
            <w:r>
              <w:rPr>
                <w:color w:val="1F1F1F"/>
                <w:spacing w:val="-4"/>
              </w:rPr>
              <w:t>Town</w:t>
            </w:r>
          </w:p>
        </w:tc>
        <w:tc>
          <w:tcPr>
            <w:tcW w:w="722" w:type="dxa"/>
            <w:tcPrChange w:id="417" w:author="Smith, Abigail" w:date="2025-04-14T12:24:00Z">
              <w:tcPr>
                <w:tcW w:w="722" w:type="dxa"/>
              </w:tcPr>
            </w:tcPrChange>
          </w:tcPr>
          <w:p w14:paraId="38EE535E" w14:textId="77777777" w:rsidR="00694D3C" w:rsidRDefault="00694D3C" w:rsidP="00694D3C">
            <w:pPr>
              <w:pStyle w:val="TableParagraph"/>
              <w:spacing w:line="242" w:lineRule="exact"/>
              <w:ind w:left="127"/>
            </w:pPr>
            <w:r>
              <w:rPr>
                <w:color w:val="1F1F1F"/>
                <w:spacing w:val="-5"/>
              </w:rPr>
              <w:t>6ZF</w:t>
            </w:r>
          </w:p>
        </w:tc>
        <w:tc>
          <w:tcPr>
            <w:tcW w:w="2712" w:type="dxa"/>
            <w:tcPrChange w:id="418" w:author="Smith, Abigail" w:date="2025-04-14T12:24:00Z">
              <w:tcPr>
                <w:tcW w:w="3076" w:type="dxa"/>
              </w:tcPr>
            </w:tcPrChange>
          </w:tcPr>
          <w:p w14:paraId="2A011737" w14:textId="77777777" w:rsidR="00694D3C" w:rsidRDefault="00694D3C" w:rsidP="00694D3C">
            <w:pPr>
              <w:pStyle w:val="TableParagraph"/>
              <w:spacing w:line="242" w:lineRule="exact"/>
              <w:ind w:left="127"/>
            </w:pPr>
            <w:r>
              <w:rPr>
                <w:color w:val="1F1F1F"/>
                <w:spacing w:val="-4"/>
              </w:rPr>
              <w:t>2541</w:t>
            </w:r>
          </w:p>
        </w:tc>
        <w:tc>
          <w:tcPr>
            <w:tcW w:w="2790" w:type="dxa"/>
            <w:tcPrChange w:id="419" w:author="Smith, Abigail" w:date="2025-04-14T12:24:00Z">
              <w:tcPr>
                <w:tcW w:w="4499" w:type="dxa"/>
              </w:tcPr>
            </w:tcPrChange>
          </w:tcPr>
          <w:p w14:paraId="06E45933" w14:textId="77777777" w:rsidR="00694D3C" w:rsidRDefault="00694D3C" w:rsidP="00694D3C">
            <w:pPr>
              <w:pStyle w:val="TableParagraph"/>
              <w:spacing w:line="242" w:lineRule="exact"/>
              <w:ind w:left="111"/>
            </w:pPr>
            <w:r>
              <w:rPr>
                <w:color w:val="1F1F1F"/>
                <w:spacing w:val="-4"/>
              </w:rPr>
              <w:t>2747</w:t>
            </w:r>
          </w:p>
        </w:tc>
        <w:tc>
          <w:tcPr>
            <w:tcW w:w="2790" w:type="dxa"/>
            <w:tcPrChange w:id="420" w:author="Smith, Abigail" w:date="2025-04-14T12:24:00Z">
              <w:tcPr>
                <w:tcW w:w="4499" w:type="dxa"/>
              </w:tcPr>
            </w:tcPrChange>
          </w:tcPr>
          <w:p w14:paraId="7FB097FF" w14:textId="64082B4F" w:rsidR="00694D3C" w:rsidRDefault="00694D3C" w:rsidP="00694D3C">
            <w:pPr>
              <w:pStyle w:val="TableParagraph"/>
              <w:spacing w:line="242" w:lineRule="exact"/>
              <w:ind w:left="111"/>
              <w:rPr>
                <w:color w:val="1F1F1F"/>
                <w:spacing w:val="-4"/>
              </w:rPr>
            </w:pPr>
            <w:ins w:id="421" w:author="Smith, Abigail" w:date="2025-04-14T12:25:00Z">
              <w:r w:rsidRPr="003229E0">
                <w:t>9027</w:t>
              </w:r>
            </w:ins>
          </w:p>
        </w:tc>
      </w:tr>
      <w:tr w:rsidR="00694D3C" w14:paraId="6EE37333" w14:textId="34C40254" w:rsidTr="00694D3C">
        <w:trPr>
          <w:trHeight w:val="251"/>
          <w:trPrChange w:id="422" w:author="Smith, Abigail" w:date="2025-04-14T12:24:00Z">
            <w:trPr>
              <w:trHeight w:val="251"/>
            </w:trPr>
          </w:trPrChange>
        </w:trPr>
        <w:tc>
          <w:tcPr>
            <w:tcW w:w="2546" w:type="dxa"/>
            <w:tcPrChange w:id="423" w:author="Smith, Abigail" w:date="2025-04-14T12:24:00Z">
              <w:tcPr>
                <w:tcW w:w="2546" w:type="dxa"/>
              </w:tcPr>
            </w:tcPrChange>
          </w:tcPr>
          <w:p w14:paraId="5A944726" w14:textId="77777777" w:rsidR="00694D3C" w:rsidRDefault="00694D3C" w:rsidP="00694D3C">
            <w:pPr>
              <w:pStyle w:val="TableParagraph"/>
              <w:spacing w:line="231" w:lineRule="exact"/>
            </w:pPr>
            <w:r>
              <w:rPr>
                <w:color w:val="1F1F1F"/>
              </w:rPr>
              <w:t>Springfield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  <w:spacing w:val="-2"/>
              </w:rPr>
              <w:t>Partners</w:t>
            </w:r>
          </w:p>
        </w:tc>
        <w:tc>
          <w:tcPr>
            <w:tcW w:w="722" w:type="dxa"/>
            <w:tcPrChange w:id="424" w:author="Smith, Abigail" w:date="2025-04-14T12:24:00Z">
              <w:tcPr>
                <w:tcW w:w="722" w:type="dxa"/>
              </w:tcPr>
            </w:tcPrChange>
          </w:tcPr>
          <w:p w14:paraId="057A645C" w14:textId="77777777" w:rsidR="00694D3C" w:rsidRDefault="00694D3C" w:rsidP="00694D3C">
            <w:pPr>
              <w:pStyle w:val="TableParagraph"/>
              <w:spacing w:line="231" w:lineRule="exact"/>
              <w:ind w:left="127"/>
            </w:pPr>
            <w:r>
              <w:rPr>
                <w:color w:val="1F1F1F"/>
                <w:spacing w:val="-5"/>
              </w:rPr>
              <w:t>6ZG</w:t>
            </w:r>
          </w:p>
        </w:tc>
        <w:tc>
          <w:tcPr>
            <w:tcW w:w="2712" w:type="dxa"/>
            <w:tcPrChange w:id="425" w:author="Smith, Abigail" w:date="2025-04-14T12:24:00Z">
              <w:tcPr>
                <w:tcW w:w="3076" w:type="dxa"/>
              </w:tcPr>
            </w:tcPrChange>
          </w:tcPr>
          <w:p w14:paraId="4368DD69" w14:textId="77777777" w:rsidR="00694D3C" w:rsidRDefault="00694D3C" w:rsidP="00694D3C">
            <w:pPr>
              <w:pStyle w:val="TableParagraph"/>
              <w:spacing w:line="231" w:lineRule="exact"/>
              <w:ind w:left="127"/>
            </w:pPr>
            <w:r>
              <w:rPr>
                <w:color w:val="1F1F1F"/>
                <w:spacing w:val="-4"/>
              </w:rPr>
              <w:t>2542</w:t>
            </w:r>
          </w:p>
        </w:tc>
        <w:tc>
          <w:tcPr>
            <w:tcW w:w="2790" w:type="dxa"/>
            <w:tcPrChange w:id="426" w:author="Smith, Abigail" w:date="2025-04-14T12:24:00Z">
              <w:tcPr>
                <w:tcW w:w="4499" w:type="dxa"/>
              </w:tcPr>
            </w:tcPrChange>
          </w:tcPr>
          <w:p w14:paraId="2902E3A1" w14:textId="77777777" w:rsidR="00694D3C" w:rsidRDefault="00694D3C" w:rsidP="00694D3C">
            <w:pPr>
              <w:pStyle w:val="TableParagraph"/>
              <w:spacing w:line="231" w:lineRule="exact"/>
              <w:ind w:left="111"/>
            </w:pPr>
            <w:r>
              <w:rPr>
                <w:color w:val="1F1F1F"/>
                <w:spacing w:val="-4"/>
              </w:rPr>
              <w:t>2748</w:t>
            </w:r>
          </w:p>
        </w:tc>
        <w:tc>
          <w:tcPr>
            <w:tcW w:w="2790" w:type="dxa"/>
            <w:tcPrChange w:id="427" w:author="Smith, Abigail" w:date="2025-04-14T12:24:00Z">
              <w:tcPr>
                <w:tcW w:w="4499" w:type="dxa"/>
              </w:tcPr>
            </w:tcPrChange>
          </w:tcPr>
          <w:p w14:paraId="5E9A318C" w14:textId="287257B5" w:rsidR="00694D3C" w:rsidRDefault="00694D3C" w:rsidP="00694D3C">
            <w:pPr>
              <w:pStyle w:val="TableParagraph"/>
              <w:spacing w:line="231" w:lineRule="exact"/>
              <w:ind w:left="111"/>
              <w:rPr>
                <w:color w:val="1F1F1F"/>
                <w:spacing w:val="-4"/>
              </w:rPr>
            </w:pPr>
            <w:ins w:id="428" w:author="Smith, Abigail" w:date="2025-04-14T12:25:00Z">
              <w:r w:rsidRPr="003229E0">
                <w:t>9027</w:t>
              </w:r>
            </w:ins>
          </w:p>
        </w:tc>
      </w:tr>
      <w:tr w:rsidR="00694D3C" w14:paraId="7D8668A1" w14:textId="5C6BAA50" w:rsidTr="00694D3C">
        <w:trPr>
          <w:trHeight w:val="493"/>
          <w:trPrChange w:id="429" w:author="Smith, Abigail" w:date="2025-04-14T12:24:00Z">
            <w:trPr>
              <w:trHeight w:val="493"/>
            </w:trPr>
          </w:trPrChange>
        </w:trPr>
        <w:tc>
          <w:tcPr>
            <w:tcW w:w="2546" w:type="dxa"/>
            <w:tcPrChange w:id="430" w:author="Smith, Abigail" w:date="2025-04-14T12:24:00Z">
              <w:tcPr>
                <w:tcW w:w="2546" w:type="dxa"/>
              </w:tcPr>
            </w:tcPrChange>
          </w:tcPr>
          <w:p w14:paraId="26C751F5" w14:textId="77777777" w:rsidR="00694D3C" w:rsidRDefault="00694D3C" w:rsidP="00694D3C">
            <w:pPr>
              <w:pStyle w:val="TableParagraph"/>
              <w:spacing w:line="228" w:lineRule="auto"/>
            </w:pPr>
            <w:r>
              <w:rPr>
                <w:color w:val="1F1F1F"/>
              </w:rPr>
              <w:t>Jackson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County</w:t>
            </w:r>
            <w:r>
              <w:rPr>
                <w:color w:val="1F1F1F"/>
                <w:spacing w:val="-13"/>
              </w:rPr>
              <w:t xml:space="preserve"> </w:t>
            </w:r>
            <w:r>
              <w:rPr>
                <w:color w:val="1F1F1F"/>
              </w:rPr>
              <w:t xml:space="preserve">Mirror </w:t>
            </w:r>
            <w:r>
              <w:rPr>
                <w:color w:val="1F1F1F"/>
                <w:spacing w:val="-2"/>
              </w:rPr>
              <w:t>Units</w:t>
            </w:r>
          </w:p>
        </w:tc>
        <w:tc>
          <w:tcPr>
            <w:tcW w:w="722" w:type="dxa"/>
            <w:tcPrChange w:id="431" w:author="Smith, Abigail" w:date="2025-04-14T12:24:00Z">
              <w:tcPr>
                <w:tcW w:w="722" w:type="dxa"/>
              </w:tcPr>
            </w:tcPrChange>
          </w:tcPr>
          <w:p w14:paraId="479FE32B" w14:textId="77777777" w:rsidR="00694D3C" w:rsidRDefault="00694D3C" w:rsidP="00694D3C">
            <w:pPr>
              <w:pStyle w:val="TableParagraph"/>
              <w:spacing w:line="240" w:lineRule="exact"/>
              <w:ind w:left="177"/>
            </w:pPr>
            <w:r>
              <w:rPr>
                <w:color w:val="1F1F1F"/>
                <w:spacing w:val="-5"/>
              </w:rPr>
              <w:t>6ZH</w:t>
            </w:r>
          </w:p>
        </w:tc>
        <w:tc>
          <w:tcPr>
            <w:tcW w:w="2712" w:type="dxa"/>
            <w:tcPrChange w:id="432" w:author="Smith, Abigail" w:date="2025-04-14T12:24:00Z">
              <w:tcPr>
                <w:tcW w:w="3076" w:type="dxa"/>
              </w:tcPr>
            </w:tcPrChange>
          </w:tcPr>
          <w:p w14:paraId="5BDAC72E" w14:textId="77777777" w:rsidR="00694D3C" w:rsidRDefault="00694D3C" w:rsidP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  <w:spacing w:val="-4"/>
              </w:rPr>
              <w:t>2543</w:t>
            </w:r>
          </w:p>
        </w:tc>
        <w:tc>
          <w:tcPr>
            <w:tcW w:w="2790" w:type="dxa"/>
            <w:tcPrChange w:id="433" w:author="Smith, Abigail" w:date="2025-04-14T12:24:00Z">
              <w:tcPr>
                <w:tcW w:w="4499" w:type="dxa"/>
              </w:tcPr>
            </w:tcPrChange>
          </w:tcPr>
          <w:p w14:paraId="73181264" w14:textId="77777777" w:rsidR="00694D3C" w:rsidRDefault="00694D3C" w:rsidP="00694D3C">
            <w:pPr>
              <w:pStyle w:val="TableParagraph"/>
              <w:spacing w:line="240" w:lineRule="exact"/>
              <w:ind w:left="111"/>
            </w:pPr>
            <w:r>
              <w:rPr>
                <w:color w:val="1F1F1F"/>
                <w:spacing w:val="-4"/>
              </w:rPr>
              <w:t>2749</w:t>
            </w:r>
          </w:p>
        </w:tc>
        <w:tc>
          <w:tcPr>
            <w:tcW w:w="2790" w:type="dxa"/>
            <w:tcPrChange w:id="434" w:author="Smith, Abigail" w:date="2025-04-14T12:24:00Z">
              <w:tcPr>
                <w:tcW w:w="4499" w:type="dxa"/>
              </w:tcPr>
            </w:tcPrChange>
          </w:tcPr>
          <w:p w14:paraId="2971B2D4" w14:textId="459B84B5" w:rsidR="00694D3C" w:rsidRDefault="00694D3C" w:rsidP="00694D3C">
            <w:pPr>
              <w:pStyle w:val="TableParagraph"/>
              <w:spacing w:line="240" w:lineRule="exact"/>
              <w:ind w:left="111"/>
              <w:rPr>
                <w:color w:val="1F1F1F"/>
                <w:spacing w:val="-4"/>
              </w:rPr>
            </w:pPr>
            <w:ins w:id="435" w:author="Smith, Abigail" w:date="2025-04-14T12:25:00Z">
              <w:r w:rsidRPr="003229E0">
                <w:t>9027</w:t>
              </w:r>
            </w:ins>
          </w:p>
        </w:tc>
      </w:tr>
      <w:tr w:rsidR="00694D3C" w14:paraId="020C6973" w14:textId="09E63AD9" w:rsidTr="00694D3C">
        <w:trPr>
          <w:trHeight w:val="491"/>
          <w:trPrChange w:id="436" w:author="Smith, Abigail" w:date="2025-04-14T12:24:00Z">
            <w:trPr>
              <w:trHeight w:val="491"/>
            </w:trPr>
          </w:trPrChange>
        </w:trPr>
        <w:tc>
          <w:tcPr>
            <w:tcW w:w="2546" w:type="dxa"/>
            <w:tcPrChange w:id="437" w:author="Smith, Abigail" w:date="2025-04-14T12:24:00Z">
              <w:tcPr>
                <w:tcW w:w="2546" w:type="dxa"/>
              </w:tcPr>
            </w:tcPrChange>
          </w:tcPr>
          <w:p w14:paraId="2868F4AE" w14:textId="77777777" w:rsidR="00694D3C" w:rsidRDefault="00694D3C" w:rsidP="00694D3C">
            <w:pPr>
              <w:pStyle w:val="TableParagraph"/>
              <w:spacing w:line="225" w:lineRule="auto"/>
            </w:pPr>
            <w:r>
              <w:rPr>
                <w:color w:val="1F1F1F"/>
              </w:rPr>
              <w:t>Fair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Haven</w:t>
            </w:r>
            <w:r>
              <w:rPr>
                <w:color w:val="1F1F1F"/>
                <w:spacing w:val="-13"/>
              </w:rPr>
              <w:t xml:space="preserve"> </w:t>
            </w:r>
            <w:r>
              <w:rPr>
                <w:color w:val="1F1F1F"/>
              </w:rPr>
              <w:t xml:space="preserve">Children’s </w:t>
            </w:r>
            <w:r>
              <w:rPr>
                <w:color w:val="1F1F1F"/>
                <w:spacing w:val="-4"/>
              </w:rPr>
              <w:t>Home</w:t>
            </w:r>
          </w:p>
        </w:tc>
        <w:tc>
          <w:tcPr>
            <w:tcW w:w="722" w:type="dxa"/>
            <w:tcPrChange w:id="438" w:author="Smith, Abigail" w:date="2025-04-14T12:24:00Z">
              <w:tcPr>
                <w:tcW w:w="722" w:type="dxa"/>
              </w:tcPr>
            </w:tcPrChange>
          </w:tcPr>
          <w:p w14:paraId="5D7F8B5B" w14:textId="77777777" w:rsidR="00694D3C" w:rsidRDefault="00694D3C" w:rsidP="00694D3C">
            <w:pPr>
              <w:pStyle w:val="TableParagraph"/>
              <w:spacing w:line="240" w:lineRule="exact"/>
              <w:ind w:left="177"/>
            </w:pPr>
            <w:r>
              <w:rPr>
                <w:color w:val="1F1F1F"/>
                <w:spacing w:val="-5"/>
              </w:rPr>
              <w:t>6ZQ</w:t>
            </w:r>
          </w:p>
        </w:tc>
        <w:tc>
          <w:tcPr>
            <w:tcW w:w="2712" w:type="dxa"/>
            <w:tcPrChange w:id="439" w:author="Smith, Abigail" w:date="2025-04-14T12:24:00Z">
              <w:tcPr>
                <w:tcW w:w="3076" w:type="dxa"/>
              </w:tcPr>
            </w:tcPrChange>
          </w:tcPr>
          <w:p w14:paraId="0111FB3A" w14:textId="77777777" w:rsidR="00694D3C" w:rsidRDefault="00694D3C" w:rsidP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  <w:spacing w:val="-4"/>
              </w:rPr>
              <w:t>8820</w:t>
            </w:r>
          </w:p>
        </w:tc>
        <w:tc>
          <w:tcPr>
            <w:tcW w:w="2790" w:type="dxa"/>
            <w:tcPrChange w:id="440" w:author="Smith, Abigail" w:date="2025-04-14T12:24:00Z">
              <w:tcPr>
                <w:tcW w:w="4499" w:type="dxa"/>
              </w:tcPr>
            </w:tcPrChange>
          </w:tcPr>
          <w:p w14:paraId="29DF9964" w14:textId="77777777" w:rsidR="00694D3C" w:rsidRDefault="00694D3C" w:rsidP="00694D3C">
            <w:pPr>
              <w:pStyle w:val="TableParagraph"/>
              <w:spacing w:line="240" w:lineRule="exact"/>
              <w:ind w:left="111"/>
            </w:pPr>
            <w:r>
              <w:rPr>
                <w:color w:val="1F1F1F"/>
                <w:spacing w:val="-5"/>
              </w:rPr>
              <w:t>NA</w:t>
            </w:r>
          </w:p>
        </w:tc>
        <w:tc>
          <w:tcPr>
            <w:tcW w:w="2790" w:type="dxa"/>
            <w:tcPrChange w:id="441" w:author="Smith, Abigail" w:date="2025-04-14T12:24:00Z">
              <w:tcPr>
                <w:tcW w:w="4499" w:type="dxa"/>
              </w:tcPr>
            </w:tcPrChange>
          </w:tcPr>
          <w:p w14:paraId="606C436A" w14:textId="7A3EF84E" w:rsidR="00694D3C" w:rsidRDefault="00694D3C" w:rsidP="00694D3C">
            <w:pPr>
              <w:pStyle w:val="TableParagraph"/>
              <w:spacing w:line="240" w:lineRule="exact"/>
              <w:ind w:left="111"/>
              <w:rPr>
                <w:color w:val="1F1F1F"/>
                <w:spacing w:val="-5"/>
              </w:rPr>
            </w:pPr>
            <w:ins w:id="442" w:author="Smith, Abigail" w:date="2025-04-14T12:25:00Z">
              <w:r w:rsidRPr="003229E0">
                <w:t>9027</w:t>
              </w:r>
            </w:ins>
          </w:p>
        </w:tc>
      </w:tr>
      <w:tr w:rsidR="00694D3C" w14:paraId="5A7AF381" w14:textId="34631645" w:rsidTr="00694D3C">
        <w:trPr>
          <w:trHeight w:val="476"/>
          <w:trPrChange w:id="443" w:author="Smith, Abigail" w:date="2025-04-14T12:24:00Z">
            <w:trPr>
              <w:trHeight w:val="476"/>
            </w:trPr>
          </w:trPrChange>
        </w:trPr>
        <w:tc>
          <w:tcPr>
            <w:tcW w:w="2546" w:type="dxa"/>
            <w:tcPrChange w:id="444" w:author="Smith, Abigail" w:date="2025-04-14T12:24:00Z">
              <w:tcPr>
                <w:tcW w:w="2546" w:type="dxa"/>
              </w:tcPr>
            </w:tcPrChange>
          </w:tcPr>
          <w:p w14:paraId="313610C5" w14:textId="77777777" w:rsidR="00694D3C" w:rsidRDefault="00694D3C" w:rsidP="00694D3C">
            <w:pPr>
              <w:pStyle w:val="TableParagraph"/>
              <w:spacing w:line="220" w:lineRule="auto"/>
            </w:pPr>
            <w:r>
              <w:rPr>
                <w:color w:val="1F1F1F"/>
              </w:rPr>
              <w:t>Greene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County</w:t>
            </w:r>
            <w:r>
              <w:rPr>
                <w:color w:val="1F1F1F"/>
                <w:spacing w:val="-13"/>
              </w:rPr>
              <w:t xml:space="preserve"> </w:t>
            </w:r>
            <w:r>
              <w:rPr>
                <w:color w:val="1F1F1F"/>
              </w:rPr>
              <w:t xml:space="preserve">Mirror </w:t>
            </w:r>
            <w:r>
              <w:rPr>
                <w:color w:val="1F1F1F"/>
                <w:spacing w:val="-2"/>
              </w:rPr>
              <w:t>Units</w:t>
            </w:r>
          </w:p>
        </w:tc>
        <w:tc>
          <w:tcPr>
            <w:tcW w:w="722" w:type="dxa"/>
            <w:tcPrChange w:id="445" w:author="Smith, Abigail" w:date="2025-04-14T12:24:00Z">
              <w:tcPr>
                <w:tcW w:w="722" w:type="dxa"/>
              </w:tcPr>
            </w:tcPrChange>
          </w:tcPr>
          <w:p w14:paraId="022E294E" w14:textId="77777777" w:rsidR="00694D3C" w:rsidRDefault="00694D3C" w:rsidP="00694D3C">
            <w:pPr>
              <w:pStyle w:val="TableParagraph"/>
              <w:spacing w:line="228" w:lineRule="exact"/>
              <w:ind w:left="127"/>
            </w:pPr>
            <w:r>
              <w:rPr>
                <w:color w:val="1F1F1F"/>
                <w:spacing w:val="-5"/>
              </w:rPr>
              <w:t>6ZI</w:t>
            </w:r>
          </w:p>
        </w:tc>
        <w:tc>
          <w:tcPr>
            <w:tcW w:w="2712" w:type="dxa"/>
            <w:tcPrChange w:id="446" w:author="Smith, Abigail" w:date="2025-04-14T12:24:00Z">
              <w:tcPr>
                <w:tcW w:w="3076" w:type="dxa"/>
              </w:tcPr>
            </w:tcPrChange>
          </w:tcPr>
          <w:p w14:paraId="3FF34BFF" w14:textId="77777777" w:rsidR="00694D3C" w:rsidRDefault="00694D3C" w:rsidP="00694D3C">
            <w:pPr>
              <w:pStyle w:val="TableParagraph"/>
              <w:spacing w:line="228" w:lineRule="exact"/>
              <w:ind w:left="127"/>
            </w:pPr>
            <w:r>
              <w:rPr>
                <w:color w:val="1F1F1F"/>
                <w:spacing w:val="-4"/>
              </w:rPr>
              <w:t>2544</w:t>
            </w:r>
          </w:p>
        </w:tc>
        <w:tc>
          <w:tcPr>
            <w:tcW w:w="2790" w:type="dxa"/>
            <w:tcPrChange w:id="447" w:author="Smith, Abigail" w:date="2025-04-14T12:24:00Z">
              <w:tcPr>
                <w:tcW w:w="4499" w:type="dxa"/>
              </w:tcPr>
            </w:tcPrChange>
          </w:tcPr>
          <w:p w14:paraId="73B74FBD" w14:textId="77777777" w:rsidR="00694D3C" w:rsidRDefault="00694D3C" w:rsidP="00694D3C">
            <w:pPr>
              <w:pStyle w:val="TableParagraph"/>
              <w:spacing w:line="228" w:lineRule="exact"/>
              <w:ind w:left="111"/>
            </w:pPr>
            <w:r>
              <w:rPr>
                <w:color w:val="1F1F1F"/>
                <w:spacing w:val="-4"/>
              </w:rPr>
              <w:t>2750</w:t>
            </w:r>
          </w:p>
        </w:tc>
        <w:tc>
          <w:tcPr>
            <w:tcW w:w="2790" w:type="dxa"/>
            <w:tcPrChange w:id="448" w:author="Smith, Abigail" w:date="2025-04-14T12:24:00Z">
              <w:tcPr>
                <w:tcW w:w="4499" w:type="dxa"/>
              </w:tcPr>
            </w:tcPrChange>
          </w:tcPr>
          <w:p w14:paraId="585A29F6" w14:textId="5CC8BF65" w:rsidR="00694D3C" w:rsidRDefault="00694D3C" w:rsidP="00694D3C">
            <w:pPr>
              <w:pStyle w:val="TableParagraph"/>
              <w:spacing w:line="228" w:lineRule="exact"/>
              <w:ind w:left="111"/>
              <w:rPr>
                <w:color w:val="1F1F1F"/>
                <w:spacing w:val="-4"/>
              </w:rPr>
            </w:pPr>
            <w:ins w:id="449" w:author="Smith, Abigail" w:date="2025-04-14T12:25:00Z">
              <w:r w:rsidRPr="003229E0">
                <w:t>9027</w:t>
              </w:r>
            </w:ins>
          </w:p>
        </w:tc>
      </w:tr>
      <w:tr w:rsidR="00694D3C" w14:paraId="645BCACC" w14:textId="1608947E" w:rsidTr="00694D3C">
        <w:trPr>
          <w:trHeight w:val="747"/>
          <w:trPrChange w:id="450" w:author="Smith, Abigail" w:date="2025-04-14T12:24:00Z">
            <w:trPr>
              <w:trHeight w:val="747"/>
            </w:trPr>
          </w:trPrChange>
        </w:trPr>
        <w:tc>
          <w:tcPr>
            <w:tcW w:w="2546" w:type="dxa"/>
            <w:tcPrChange w:id="451" w:author="Smith, Abigail" w:date="2025-04-14T12:24:00Z">
              <w:tcPr>
                <w:tcW w:w="2546" w:type="dxa"/>
              </w:tcPr>
            </w:tcPrChange>
          </w:tcPr>
          <w:p w14:paraId="39DC80CB" w14:textId="77777777" w:rsidR="00694D3C" w:rsidRDefault="00694D3C" w:rsidP="00694D3C">
            <w:pPr>
              <w:pStyle w:val="TableParagraph"/>
              <w:spacing w:line="249" w:lineRule="exact"/>
            </w:pPr>
            <w:r>
              <w:rPr>
                <w:color w:val="1F1F1F"/>
              </w:rPr>
              <w:t>Specialized</w:t>
            </w:r>
            <w:r>
              <w:rPr>
                <w:color w:val="1F1F1F"/>
                <w:spacing w:val="-7"/>
              </w:rPr>
              <w:t xml:space="preserve"> </w:t>
            </w:r>
            <w:r>
              <w:rPr>
                <w:color w:val="1F1F1F"/>
                <w:spacing w:val="-4"/>
              </w:rPr>
              <w:t>Care</w:t>
            </w:r>
          </w:p>
          <w:p w14:paraId="5B45B8EC" w14:textId="77777777" w:rsidR="00694D3C" w:rsidRDefault="00694D3C" w:rsidP="00694D3C">
            <w:pPr>
              <w:pStyle w:val="TableParagraph"/>
              <w:spacing w:before="6" w:line="236" w:lineRule="exact"/>
              <w:ind w:right="557"/>
            </w:pPr>
            <w:r>
              <w:rPr>
                <w:color w:val="1F1F1F"/>
              </w:rPr>
              <w:t>Contract-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 xml:space="preserve">Missouri </w:t>
            </w:r>
            <w:r>
              <w:rPr>
                <w:color w:val="1F1F1F"/>
                <w:spacing w:val="-4"/>
              </w:rPr>
              <w:t>MACF</w:t>
            </w:r>
          </w:p>
        </w:tc>
        <w:tc>
          <w:tcPr>
            <w:tcW w:w="722" w:type="dxa"/>
            <w:tcPrChange w:id="452" w:author="Smith, Abigail" w:date="2025-04-14T12:24:00Z">
              <w:tcPr>
                <w:tcW w:w="722" w:type="dxa"/>
              </w:tcPr>
            </w:tcPrChange>
          </w:tcPr>
          <w:p w14:paraId="1CD41306" w14:textId="77777777" w:rsidR="00694D3C" w:rsidRDefault="00694D3C" w:rsidP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  <w:spacing w:val="-5"/>
              </w:rPr>
              <w:t>6AW</w:t>
            </w:r>
          </w:p>
        </w:tc>
        <w:tc>
          <w:tcPr>
            <w:tcW w:w="2712" w:type="dxa"/>
            <w:tcPrChange w:id="453" w:author="Smith, Abigail" w:date="2025-04-14T12:24:00Z">
              <w:tcPr>
                <w:tcW w:w="3076" w:type="dxa"/>
              </w:tcPr>
            </w:tcPrChange>
          </w:tcPr>
          <w:p w14:paraId="0EEA8621" w14:textId="77777777" w:rsidR="00694D3C" w:rsidRDefault="00694D3C" w:rsidP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  <w:spacing w:val="-4"/>
              </w:rPr>
              <w:t>2545</w:t>
            </w:r>
          </w:p>
        </w:tc>
        <w:tc>
          <w:tcPr>
            <w:tcW w:w="2790" w:type="dxa"/>
            <w:tcPrChange w:id="454" w:author="Smith, Abigail" w:date="2025-04-14T12:24:00Z">
              <w:tcPr>
                <w:tcW w:w="4499" w:type="dxa"/>
              </w:tcPr>
            </w:tcPrChange>
          </w:tcPr>
          <w:p w14:paraId="56285543" w14:textId="77777777" w:rsidR="00694D3C" w:rsidRDefault="00694D3C" w:rsidP="00694D3C">
            <w:pPr>
              <w:pStyle w:val="TableParagraph"/>
              <w:spacing w:line="240" w:lineRule="exact"/>
              <w:ind w:left="111"/>
            </w:pPr>
            <w:r>
              <w:rPr>
                <w:color w:val="1F1F1F"/>
                <w:spacing w:val="-4"/>
              </w:rPr>
              <w:t>2751</w:t>
            </w:r>
          </w:p>
        </w:tc>
        <w:tc>
          <w:tcPr>
            <w:tcW w:w="2790" w:type="dxa"/>
            <w:tcPrChange w:id="455" w:author="Smith, Abigail" w:date="2025-04-14T12:24:00Z">
              <w:tcPr>
                <w:tcW w:w="4499" w:type="dxa"/>
              </w:tcPr>
            </w:tcPrChange>
          </w:tcPr>
          <w:p w14:paraId="62355C3F" w14:textId="1C6377A9" w:rsidR="00694D3C" w:rsidRDefault="00694D3C" w:rsidP="00694D3C">
            <w:pPr>
              <w:pStyle w:val="TableParagraph"/>
              <w:spacing w:line="240" w:lineRule="exact"/>
              <w:ind w:left="111"/>
              <w:rPr>
                <w:color w:val="1F1F1F"/>
                <w:spacing w:val="-4"/>
              </w:rPr>
            </w:pPr>
            <w:ins w:id="456" w:author="Smith, Abigail" w:date="2025-04-14T12:25:00Z">
              <w:r w:rsidRPr="003229E0">
                <w:t>9027</w:t>
              </w:r>
            </w:ins>
          </w:p>
        </w:tc>
      </w:tr>
      <w:tr w:rsidR="00694D3C" w14:paraId="1458E294" w14:textId="3420B8C0" w:rsidTr="00694D3C">
        <w:trPr>
          <w:trHeight w:val="234"/>
          <w:trPrChange w:id="457" w:author="Smith, Abigail" w:date="2025-04-14T12:24:00Z">
            <w:trPr>
              <w:trHeight w:val="234"/>
            </w:trPr>
          </w:trPrChange>
        </w:trPr>
        <w:tc>
          <w:tcPr>
            <w:tcW w:w="2546" w:type="dxa"/>
            <w:tcPrChange w:id="458" w:author="Smith, Abigail" w:date="2025-04-14T12:24:00Z">
              <w:tcPr>
                <w:tcW w:w="2546" w:type="dxa"/>
              </w:tcPr>
            </w:tcPrChange>
          </w:tcPr>
          <w:p w14:paraId="307FDDAF" w14:textId="77777777" w:rsidR="00694D3C" w:rsidRDefault="00694D3C" w:rsidP="00694D3C">
            <w:pPr>
              <w:pStyle w:val="TableParagraph"/>
              <w:spacing w:line="214" w:lineRule="exact"/>
            </w:pPr>
            <w:r>
              <w:rPr>
                <w:color w:val="1F1F1F"/>
                <w:spacing w:val="-2"/>
              </w:rPr>
              <w:t>Crittenton</w:t>
            </w:r>
          </w:p>
        </w:tc>
        <w:tc>
          <w:tcPr>
            <w:tcW w:w="722" w:type="dxa"/>
            <w:tcPrChange w:id="459" w:author="Smith, Abigail" w:date="2025-04-14T12:24:00Z">
              <w:tcPr>
                <w:tcW w:w="722" w:type="dxa"/>
              </w:tcPr>
            </w:tcPrChange>
          </w:tcPr>
          <w:p w14:paraId="346859CB" w14:textId="77777777" w:rsidR="00694D3C" w:rsidRDefault="00694D3C" w:rsidP="00694D3C">
            <w:pPr>
              <w:pStyle w:val="TableParagraph"/>
              <w:spacing w:line="214" w:lineRule="exact"/>
              <w:ind w:left="127"/>
            </w:pPr>
            <w:r>
              <w:rPr>
                <w:color w:val="1F1F1F"/>
                <w:spacing w:val="-5"/>
              </w:rPr>
              <w:t>6ZO</w:t>
            </w:r>
          </w:p>
        </w:tc>
        <w:tc>
          <w:tcPr>
            <w:tcW w:w="2712" w:type="dxa"/>
            <w:tcPrChange w:id="460" w:author="Smith, Abigail" w:date="2025-04-14T12:24:00Z">
              <w:tcPr>
                <w:tcW w:w="3076" w:type="dxa"/>
              </w:tcPr>
            </w:tcPrChange>
          </w:tcPr>
          <w:p w14:paraId="224984B5" w14:textId="77777777" w:rsidR="00694D3C" w:rsidRDefault="00694D3C" w:rsidP="00694D3C">
            <w:pPr>
              <w:pStyle w:val="TableParagraph"/>
              <w:spacing w:line="214" w:lineRule="exact"/>
              <w:ind w:left="127"/>
            </w:pPr>
            <w:r>
              <w:rPr>
                <w:color w:val="1F1F1F"/>
                <w:spacing w:val="-4"/>
              </w:rPr>
              <w:t>6614</w:t>
            </w:r>
          </w:p>
        </w:tc>
        <w:tc>
          <w:tcPr>
            <w:tcW w:w="2790" w:type="dxa"/>
            <w:tcPrChange w:id="461" w:author="Smith, Abigail" w:date="2025-04-14T12:24:00Z">
              <w:tcPr>
                <w:tcW w:w="4499" w:type="dxa"/>
              </w:tcPr>
            </w:tcPrChange>
          </w:tcPr>
          <w:p w14:paraId="7974E3ED" w14:textId="77777777" w:rsidR="00694D3C" w:rsidRDefault="00694D3C" w:rsidP="00694D3C">
            <w:pPr>
              <w:pStyle w:val="TableParagraph"/>
              <w:spacing w:line="214" w:lineRule="exact"/>
              <w:ind w:left="111"/>
            </w:pPr>
            <w:r>
              <w:rPr>
                <w:color w:val="1F1F1F"/>
                <w:spacing w:val="-4"/>
              </w:rPr>
              <w:t>6615</w:t>
            </w:r>
          </w:p>
        </w:tc>
        <w:tc>
          <w:tcPr>
            <w:tcW w:w="2790" w:type="dxa"/>
            <w:tcPrChange w:id="462" w:author="Smith, Abigail" w:date="2025-04-14T12:24:00Z">
              <w:tcPr>
                <w:tcW w:w="4499" w:type="dxa"/>
              </w:tcPr>
            </w:tcPrChange>
          </w:tcPr>
          <w:p w14:paraId="665C6BC0" w14:textId="2EF24C70" w:rsidR="00694D3C" w:rsidRDefault="00694D3C" w:rsidP="00694D3C">
            <w:pPr>
              <w:pStyle w:val="TableParagraph"/>
              <w:spacing w:line="214" w:lineRule="exact"/>
              <w:ind w:left="111"/>
              <w:rPr>
                <w:color w:val="1F1F1F"/>
                <w:spacing w:val="-4"/>
              </w:rPr>
            </w:pPr>
            <w:ins w:id="463" w:author="Smith, Abigail" w:date="2025-04-14T12:25:00Z">
              <w:r w:rsidRPr="003229E0">
                <w:t>9027</w:t>
              </w:r>
            </w:ins>
          </w:p>
        </w:tc>
      </w:tr>
      <w:tr w:rsidR="00694D3C" w14:paraId="1A6DBF89" w14:textId="029E81F7" w:rsidTr="00694D3C">
        <w:trPr>
          <w:trHeight w:val="493"/>
          <w:trPrChange w:id="464" w:author="Smith, Abigail" w:date="2025-04-14T12:24:00Z">
            <w:trPr>
              <w:trHeight w:val="493"/>
            </w:trPr>
          </w:trPrChange>
        </w:trPr>
        <w:tc>
          <w:tcPr>
            <w:tcW w:w="2546" w:type="dxa"/>
            <w:tcPrChange w:id="465" w:author="Smith, Abigail" w:date="2025-04-14T12:24:00Z">
              <w:tcPr>
                <w:tcW w:w="2546" w:type="dxa"/>
              </w:tcPr>
            </w:tcPrChange>
          </w:tcPr>
          <w:p w14:paraId="30F8F566" w14:textId="77777777" w:rsidR="00694D3C" w:rsidRDefault="00694D3C" w:rsidP="00694D3C">
            <w:pPr>
              <w:pStyle w:val="TableParagraph"/>
              <w:spacing w:before="2" w:line="225" w:lineRule="auto"/>
              <w:ind w:right="334"/>
            </w:pPr>
            <w:r>
              <w:rPr>
                <w:color w:val="1F1F1F"/>
              </w:rPr>
              <w:t>Southwest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 xml:space="preserve">Children’s </w:t>
            </w:r>
            <w:r>
              <w:rPr>
                <w:color w:val="1F1F1F"/>
                <w:spacing w:val="-2"/>
              </w:rPr>
              <w:t>Coalition</w:t>
            </w:r>
          </w:p>
        </w:tc>
        <w:tc>
          <w:tcPr>
            <w:tcW w:w="722" w:type="dxa"/>
            <w:tcPrChange w:id="466" w:author="Smith, Abigail" w:date="2025-04-14T12:24:00Z">
              <w:tcPr>
                <w:tcW w:w="722" w:type="dxa"/>
              </w:tcPr>
            </w:tcPrChange>
          </w:tcPr>
          <w:p w14:paraId="59EB1548" w14:textId="77777777" w:rsidR="00694D3C" w:rsidRDefault="00694D3C" w:rsidP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  <w:spacing w:val="-5"/>
              </w:rPr>
              <w:t>6ZM</w:t>
            </w:r>
          </w:p>
        </w:tc>
        <w:tc>
          <w:tcPr>
            <w:tcW w:w="2712" w:type="dxa"/>
            <w:tcPrChange w:id="467" w:author="Smith, Abigail" w:date="2025-04-14T12:24:00Z">
              <w:tcPr>
                <w:tcW w:w="3076" w:type="dxa"/>
              </w:tcPr>
            </w:tcPrChange>
          </w:tcPr>
          <w:p w14:paraId="2A9C5315" w14:textId="77777777" w:rsidR="00694D3C" w:rsidRDefault="00694D3C" w:rsidP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  <w:spacing w:val="-5"/>
              </w:rPr>
              <w:t>NA</w:t>
            </w:r>
          </w:p>
        </w:tc>
        <w:tc>
          <w:tcPr>
            <w:tcW w:w="2790" w:type="dxa"/>
            <w:tcPrChange w:id="468" w:author="Smith, Abigail" w:date="2025-04-14T12:24:00Z">
              <w:tcPr>
                <w:tcW w:w="4499" w:type="dxa"/>
              </w:tcPr>
            </w:tcPrChange>
          </w:tcPr>
          <w:p w14:paraId="4A2C23FF" w14:textId="77777777" w:rsidR="00694D3C" w:rsidRDefault="00694D3C" w:rsidP="00694D3C">
            <w:pPr>
              <w:pStyle w:val="TableParagraph"/>
              <w:spacing w:line="240" w:lineRule="exact"/>
              <w:ind w:left="111"/>
            </w:pPr>
            <w:r>
              <w:rPr>
                <w:color w:val="1F1F1F"/>
                <w:spacing w:val="-5"/>
              </w:rPr>
              <w:t>NA</w:t>
            </w:r>
          </w:p>
        </w:tc>
        <w:tc>
          <w:tcPr>
            <w:tcW w:w="2790" w:type="dxa"/>
            <w:tcPrChange w:id="469" w:author="Smith, Abigail" w:date="2025-04-14T12:24:00Z">
              <w:tcPr>
                <w:tcW w:w="4499" w:type="dxa"/>
              </w:tcPr>
            </w:tcPrChange>
          </w:tcPr>
          <w:p w14:paraId="15EC92B6" w14:textId="206B2773" w:rsidR="00694D3C" w:rsidRDefault="00694D3C" w:rsidP="00694D3C">
            <w:pPr>
              <w:pStyle w:val="TableParagraph"/>
              <w:spacing w:line="240" w:lineRule="exact"/>
              <w:ind w:left="111"/>
              <w:rPr>
                <w:color w:val="1F1F1F"/>
                <w:spacing w:val="-5"/>
              </w:rPr>
            </w:pPr>
            <w:ins w:id="470" w:author="Smith, Abigail" w:date="2025-04-14T12:25:00Z">
              <w:r w:rsidRPr="003229E0">
                <w:t>9027</w:t>
              </w:r>
            </w:ins>
          </w:p>
        </w:tc>
      </w:tr>
    </w:tbl>
    <w:p w14:paraId="7F59B2B2" w14:textId="77777777" w:rsidR="00144BEA" w:rsidRDefault="00144BEA">
      <w:pPr>
        <w:spacing w:line="240" w:lineRule="exact"/>
        <w:sectPr w:rsidR="00144BEA">
          <w:pgSz w:w="12240" w:h="15840"/>
          <w:pgMar w:top="1280" w:right="500" w:bottom="1160" w:left="360" w:header="708" w:footer="974" w:gutter="0"/>
          <w:cols w:space="720"/>
        </w:sectPr>
      </w:pPr>
    </w:p>
    <w:p w14:paraId="2F296541" w14:textId="32720451" w:rsidR="00144BEA" w:rsidRDefault="00160042">
      <w:pPr>
        <w:spacing w:before="98"/>
        <w:ind w:left="360"/>
        <w:rPr>
          <w:b/>
          <w:sz w:val="32"/>
        </w:rPr>
      </w:pPr>
      <w:del w:id="471" w:author="Gifford, Elizabeth" w:date="2025-04-14T14:22:00Z">
        <w:r w:rsidDel="00E02884">
          <w:rPr>
            <w:b/>
            <w:color w:val="1F1F1F"/>
            <w:spacing w:val="-2"/>
            <w:sz w:val="32"/>
            <w:u w:val="thick" w:color="1F1F1F"/>
          </w:rPr>
          <w:delText>PrivateAgencies</w:delText>
        </w:r>
      </w:del>
      <w:ins w:id="472" w:author="Gifford, Elizabeth" w:date="2025-04-14T14:22:00Z">
        <w:r w:rsidR="00E02884">
          <w:rPr>
            <w:b/>
            <w:color w:val="1F1F1F"/>
            <w:spacing w:val="-2"/>
            <w:sz w:val="32"/>
            <w:u w:val="thick" w:color="1F1F1F"/>
          </w:rPr>
          <w:t>Private Agencies</w:t>
        </w:r>
      </w:ins>
    </w:p>
    <w:p w14:paraId="621E3B90" w14:textId="77777777" w:rsidR="00144BEA" w:rsidRDefault="00144BEA">
      <w:pPr>
        <w:pStyle w:val="BodyText"/>
        <w:spacing w:before="41"/>
        <w:rPr>
          <w:b/>
          <w:sz w:val="20"/>
        </w:rPr>
      </w:pPr>
    </w:p>
    <w:tbl>
      <w:tblPr>
        <w:tblW w:w="11650" w:type="dxa"/>
        <w:jc w:val="center"/>
        <w:tblBorders>
          <w:top w:val="single" w:sz="8" w:space="0" w:color="1F1F1F"/>
          <w:left w:val="single" w:sz="8" w:space="0" w:color="1F1F1F"/>
          <w:bottom w:val="single" w:sz="8" w:space="0" w:color="1F1F1F"/>
          <w:right w:val="single" w:sz="8" w:space="0" w:color="1F1F1F"/>
          <w:insideH w:val="single" w:sz="8" w:space="0" w:color="1F1F1F"/>
          <w:insideV w:val="single" w:sz="8" w:space="0" w:color="1F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473" w:author="Gifford, Elizabeth" w:date="2025-05-02T14:17:00Z">
          <w:tblPr>
            <w:tblW w:w="0" w:type="auto"/>
            <w:tblInd w:w="240" w:type="dxa"/>
            <w:tbl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  <w:insideH w:val="single" w:sz="8" w:space="0" w:color="1F1F1F"/>
              <w:insideV w:val="single" w:sz="8" w:space="0" w:color="1F1F1F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2210"/>
        <w:gridCol w:w="914"/>
        <w:gridCol w:w="3036"/>
        <w:gridCol w:w="2880"/>
        <w:gridCol w:w="2610"/>
        <w:tblGridChange w:id="474">
          <w:tblGrid>
            <w:gridCol w:w="2210"/>
            <w:gridCol w:w="914"/>
            <w:gridCol w:w="3206"/>
            <w:gridCol w:w="4341"/>
            <w:gridCol w:w="4341"/>
          </w:tblGrid>
        </w:tblGridChange>
      </w:tblGrid>
      <w:tr w:rsidR="00694D3C" w14:paraId="30819D70" w14:textId="7086E785" w:rsidTr="003D4F1D">
        <w:trPr>
          <w:trHeight w:val="1244"/>
          <w:jc w:val="center"/>
          <w:trPrChange w:id="475" w:author="Gifford, Elizabeth" w:date="2025-05-02T14:17:00Z">
            <w:trPr>
              <w:trHeight w:val="1244"/>
            </w:trPr>
          </w:trPrChange>
        </w:trPr>
        <w:tc>
          <w:tcPr>
            <w:tcW w:w="2210" w:type="dxa"/>
            <w:shd w:val="clear" w:color="auto" w:fill="D9DADC"/>
            <w:tcPrChange w:id="476" w:author="Gifford, Elizabeth" w:date="2025-05-02T14:17:00Z">
              <w:tcPr>
                <w:tcW w:w="2210" w:type="dxa"/>
                <w:shd w:val="clear" w:color="auto" w:fill="D9DADC"/>
              </w:tcPr>
            </w:tcPrChange>
          </w:tcPr>
          <w:p w14:paraId="3CDFF20F" w14:textId="77777777" w:rsidR="00694D3C" w:rsidRDefault="00694D3C">
            <w:pPr>
              <w:pStyle w:val="TableParagraph"/>
              <w:spacing w:line="240" w:lineRule="exact"/>
            </w:pPr>
            <w:r>
              <w:rPr>
                <w:color w:val="1F1F1F"/>
                <w:spacing w:val="-2"/>
              </w:rPr>
              <w:t>Agency</w:t>
            </w:r>
          </w:p>
        </w:tc>
        <w:tc>
          <w:tcPr>
            <w:tcW w:w="914" w:type="dxa"/>
            <w:shd w:val="clear" w:color="auto" w:fill="D9DADC"/>
            <w:tcPrChange w:id="477" w:author="Gifford, Elizabeth" w:date="2025-05-02T14:17:00Z">
              <w:tcPr>
                <w:tcW w:w="914" w:type="dxa"/>
                <w:shd w:val="clear" w:color="auto" w:fill="D9DADC"/>
              </w:tcPr>
            </w:tcPrChange>
          </w:tcPr>
          <w:p w14:paraId="7655EEC1" w14:textId="77777777" w:rsidR="00694D3C" w:rsidRDefault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5"/>
              </w:rPr>
              <w:t>OCA</w:t>
            </w:r>
          </w:p>
        </w:tc>
        <w:tc>
          <w:tcPr>
            <w:tcW w:w="3036" w:type="dxa"/>
            <w:shd w:val="clear" w:color="auto" w:fill="D9DADC"/>
            <w:tcPrChange w:id="478" w:author="Gifford, Elizabeth" w:date="2025-05-02T14:17:00Z">
              <w:tcPr>
                <w:tcW w:w="3206" w:type="dxa"/>
                <w:shd w:val="clear" w:color="auto" w:fill="D9DADC"/>
              </w:tcPr>
            </w:tcPrChange>
          </w:tcPr>
          <w:p w14:paraId="59B562FD" w14:textId="77777777" w:rsidR="00694D3C" w:rsidRDefault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</w:rPr>
              <w:t>Registration</w:t>
            </w:r>
            <w:r>
              <w:rPr>
                <w:color w:val="1F1F1F"/>
                <w:spacing w:val="-9"/>
              </w:rPr>
              <w:t xml:space="preserve"> </w:t>
            </w:r>
            <w:r>
              <w:rPr>
                <w:color w:val="1F1F1F"/>
                <w:spacing w:val="-2"/>
              </w:rPr>
              <w:t>Number</w:t>
            </w:r>
          </w:p>
          <w:p w14:paraId="1EA36DF0" w14:textId="14D349DC" w:rsidR="00694D3C" w:rsidRDefault="00694D3C">
            <w:pPr>
              <w:pStyle w:val="TableParagraph"/>
              <w:spacing w:before="12" w:line="230" w:lineRule="auto"/>
              <w:ind w:left="127" w:right="250"/>
            </w:pPr>
            <w:r>
              <w:rPr>
                <w:color w:val="1F1F1F"/>
              </w:rPr>
              <w:t>For</w:t>
            </w:r>
            <w:r>
              <w:rPr>
                <w:color w:val="1F1F1F"/>
                <w:spacing w:val="-9"/>
              </w:rPr>
              <w:t xml:space="preserve"> </w:t>
            </w:r>
            <w:r>
              <w:rPr>
                <w:color w:val="1F1F1F"/>
              </w:rPr>
              <w:t>FH,</w:t>
            </w:r>
            <w:r>
              <w:rPr>
                <w:color w:val="1F1F1F"/>
                <w:spacing w:val="-9"/>
              </w:rPr>
              <w:t xml:space="preserve"> </w:t>
            </w:r>
            <w:r>
              <w:rPr>
                <w:color w:val="1F1F1F"/>
              </w:rPr>
              <w:t>RH,</w:t>
            </w:r>
            <w:r>
              <w:rPr>
                <w:color w:val="1F1F1F"/>
                <w:spacing w:val="-9"/>
              </w:rPr>
              <w:t xml:space="preserve"> </w:t>
            </w:r>
            <w:r>
              <w:rPr>
                <w:color w:val="1F1F1F"/>
              </w:rPr>
              <w:t>RS,</w:t>
            </w:r>
            <w:r>
              <w:rPr>
                <w:color w:val="1F1F1F"/>
                <w:spacing w:val="-11"/>
              </w:rPr>
              <w:t xml:space="preserve"> </w:t>
            </w:r>
            <w:r>
              <w:rPr>
                <w:color w:val="1F1F1F"/>
              </w:rPr>
              <w:t>RP,</w:t>
            </w:r>
            <w:ins w:id="479" w:author="Gifford, Elizabeth" w:date="2025-04-14T14:24:00Z">
              <w:r w:rsidR="00E02884">
                <w:rPr>
                  <w:color w:val="1F1F1F"/>
                </w:rPr>
                <w:t xml:space="preserve"> </w:t>
              </w:r>
            </w:ins>
            <w:r>
              <w:rPr>
                <w:color w:val="1F1F1F"/>
              </w:rPr>
              <w:t>TL,</w:t>
            </w:r>
            <w:ins w:id="480" w:author="Gifford, Elizabeth" w:date="2025-04-14T14:24:00Z">
              <w:r w:rsidR="00E02884">
                <w:rPr>
                  <w:color w:val="1F1F1F"/>
                </w:rPr>
                <w:t xml:space="preserve"> </w:t>
              </w:r>
            </w:ins>
            <w:r>
              <w:rPr>
                <w:color w:val="1F1F1F"/>
              </w:rPr>
              <w:t xml:space="preserve">CF, </w:t>
            </w:r>
            <w:r>
              <w:rPr>
                <w:color w:val="1F1F1F"/>
                <w:spacing w:val="-6"/>
              </w:rPr>
              <w:t>LG</w:t>
            </w:r>
          </w:p>
          <w:p w14:paraId="7EBD447C" w14:textId="77777777" w:rsidR="00694D3C" w:rsidRDefault="00694D3C">
            <w:pPr>
              <w:pStyle w:val="TableParagraph"/>
              <w:spacing w:line="250" w:lineRule="atLeast"/>
              <w:ind w:left="127"/>
            </w:pPr>
            <w:r>
              <w:rPr>
                <w:color w:val="1F1F1F"/>
              </w:rPr>
              <w:t>License,</w:t>
            </w:r>
            <w:r>
              <w:rPr>
                <w:color w:val="1F1F1F"/>
                <w:spacing w:val="-13"/>
              </w:rPr>
              <w:t xml:space="preserve"> </w:t>
            </w:r>
            <w:r>
              <w:rPr>
                <w:color w:val="1F1F1F"/>
              </w:rPr>
              <w:t>Approval</w:t>
            </w:r>
            <w:r>
              <w:rPr>
                <w:color w:val="1F1F1F"/>
                <w:spacing w:val="-13"/>
              </w:rPr>
              <w:t xml:space="preserve"> </w:t>
            </w:r>
            <w:r>
              <w:rPr>
                <w:color w:val="1F1F1F"/>
              </w:rPr>
              <w:t>&amp;</w:t>
            </w:r>
            <w:r>
              <w:rPr>
                <w:color w:val="1F1F1F"/>
                <w:spacing w:val="-13"/>
              </w:rPr>
              <w:t xml:space="preserve"> </w:t>
            </w:r>
            <w:r>
              <w:rPr>
                <w:color w:val="1F1F1F"/>
              </w:rPr>
              <w:t>Renewal Statute 210.487</w:t>
            </w:r>
          </w:p>
        </w:tc>
        <w:tc>
          <w:tcPr>
            <w:tcW w:w="2880" w:type="dxa"/>
            <w:shd w:val="clear" w:color="auto" w:fill="D9DADC"/>
            <w:tcPrChange w:id="481" w:author="Gifford, Elizabeth" w:date="2025-05-02T14:17:00Z">
              <w:tcPr>
                <w:tcW w:w="4341" w:type="dxa"/>
                <w:shd w:val="clear" w:color="auto" w:fill="D9DADC"/>
              </w:tcPr>
            </w:tcPrChange>
          </w:tcPr>
          <w:p w14:paraId="3DF94102" w14:textId="77777777" w:rsidR="00694D3C" w:rsidRDefault="00694D3C">
            <w:pPr>
              <w:pStyle w:val="TableParagraph"/>
              <w:spacing w:line="240" w:lineRule="exact"/>
              <w:ind w:left="125"/>
            </w:pPr>
            <w:r>
              <w:rPr>
                <w:color w:val="1F1F1F"/>
              </w:rPr>
              <w:t>Registration</w:t>
            </w:r>
            <w:r>
              <w:rPr>
                <w:color w:val="1F1F1F"/>
                <w:spacing w:val="-9"/>
              </w:rPr>
              <w:t xml:space="preserve"> </w:t>
            </w:r>
            <w:r>
              <w:rPr>
                <w:color w:val="1F1F1F"/>
                <w:spacing w:val="-2"/>
              </w:rPr>
              <w:t>Number</w:t>
            </w:r>
          </w:p>
          <w:p w14:paraId="1E3FBC3A" w14:textId="70325577" w:rsidR="00694D3C" w:rsidRDefault="00694D3C">
            <w:pPr>
              <w:pStyle w:val="TableParagraph"/>
              <w:spacing w:before="8" w:line="235" w:lineRule="auto"/>
              <w:ind w:left="125"/>
              <w:rPr>
                <w:b/>
              </w:rPr>
            </w:pPr>
            <w:r>
              <w:rPr>
                <w:color w:val="1F1F1F"/>
              </w:rPr>
              <w:t>For</w:t>
            </w:r>
            <w:r>
              <w:rPr>
                <w:color w:val="1F1F1F"/>
                <w:spacing w:val="-5"/>
              </w:rPr>
              <w:t xml:space="preserve"> </w:t>
            </w:r>
            <w:r>
              <w:rPr>
                <w:color w:val="1F1F1F"/>
              </w:rPr>
              <w:t>an</w:t>
            </w:r>
            <w:r>
              <w:rPr>
                <w:color w:val="1F1F1F"/>
                <w:spacing w:val="-7"/>
              </w:rPr>
              <w:t xml:space="preserve"> </w:t>
            </w:r>
            <w:r>
              <w:rPr>
                <w:b/>
                <w:color w:val="1F1F1F"/>
              </w:rPr>
              <w:t>AD</w:t>
            </w:r>
            <w:r>
              <w:rPr>
                <w:b/>
                <w:color w:val="1F1F1F"/>
                <w:spacing w:val="-5"/>
              </w:rPr>
              <w:t xml:space="preserve"> </w:t>
            </w:r>
            <w:r>
              <w:rPr>
                <w:color w:val="1F1F1F"/>
              </w:rPr>
              <w:t>Vendor</w:t>
            </w:r>
            <w:r>
              <w:rPr>
                <w:color w:val="1F1F1F"/>
                <w:spacing w:val="-5"/>
              </w:rPr>
              <w:t xml:space="preserve"> </w:t>
            </w:r>
            <w:r>
              <w:rPr>
                <w:color w:val="1F1F1F"/>
              </w:rPr>
              <w:t>Only</w:t>
            </w:r>
            <w:del w:id="482" w:author="Smith, Abigail" w:date="2025-04-14T12:26:00Z">
              <w:r w:rsidDel="00694D3C">
                <w:rPr>
                  <w:color w:val="1F1F1F"/>
                </w:rPr>
                <w:delText>,</w:delText>
              </w:r>
              <w:r w:rsidDel="00694D3C">
                <w:rPr>
                  <w:color w:val="1F1F1F"/>
                  <w:spacing w:val="-5"/>
                </w:rPr>
                <w:delText xml:space="preserve"> </w:delText>
              </w:r>
              <w:r w:rsidDel="00694D3C">
                <w:rPr>
                  <w:b/>
                  <w:color w:val="1F1F1F"/>
                </w:rPr>
                <w:delText>RS</w:delText>
              </w:r>
              <w:r w:rsidDel="00694D3C">
                <w:rPr>
                  <w:b/>
                  <w:color w:val="1F1F1F"/>
                  <w:spacing w:val="-6"/>
                </w:rPr>
                <w:delText xml:space="preserve"> </w:delText>
              </w:r>
              <w:r w:rsidDel="00694D3C">
                <w:rPr>
                  <w:color w:val="1F1F1F"/>
                </w:rPr>
                <w:delText>Vendor</w:delText>
              </w:r>
              <w:r w:rsidDel="00694D3C">
                <w:rPr>
                  <w:color w:val="1F1F1F"/>
                  <w:spacing w:val="-5"/>
                </w:rPr>
                <w:delText xml:space="preserve"> </w:delText>
              </w:r>
              <w:r w:rsidDel="00694D3C">
                <w:rPr>
                  <w:color w:val="1F1F1F"/>
                </w:rPr>
                <w:delText>Only</w:delText>
              </w:r>
            </w:del>
            <w:r>
              <w:rPr>
                <w:color w:val="1F1F1F"/>
              </w:rPr>
              <w:t xml:space="preserve"> or </w:t>
            </w:r>
            <w:r>
              <w:rPr>
                <w:b/>
                <w:color w:val="1F1F1F"/>
              </w:rPr>
              <w:t xml:space="preserve">TL </w:t>
            </w:r>
            <w:r>
              <w:rPr>
                <w:color w:val="1F1F1F"/>
              </w:rPr>
              <w:t xml:space="preserve">Vendor Only. </w:t>
            </w:r>
            <w:r>
              <w:rPr>
                <w:b/>
                <w:color w:val="1F1F1F"/>
              </w:rPr>
              <w:t>No other vendor types open,</w:t>
            </w:r>
          </w:p>
          <w:p w14:paraId="0E24B006" w14:textId="57142363" w:rsidR="00694D3C" w:rsidRDefault="00694D3C">
            <w:pPr>
              <w:pStyle w:val="TableParagraph"/>
              <w:spacing w:line="241" w:lineRule="exact"/>
              <w:ind w:left="125"/>
            </w:pPr>
            <w:r>
              <w:rPr>
                <w:color w:val="1F1F1F"/>
              </w:rPr>
              <w:t>Statute</w:t>
            </w:r>
            <w:r>
              <w:rPr>
                <w:color w:val="1F1F1F"/>
                <w:spacing w:val="-8"/>
              </w:rPr>
              <w:t xml:space="preserve"> </w:t>
            </w:r>
            <w:r>
              <w:rPr>
                <w:color w:val="1F1F1F"/>
                <w:spacing w:val="-2"/>
              </w:rPr>
              <w:t>43.54</w:t>
            </w:r>
            <w:ins w:id="483" w:author="Smith, Abigail" w:date="2025-04-14T12:26:00Z">
              <w:r>
                <w:rPr>
                  <w:color w:val="1F1F1F"/>
                  <w:spacing w:val="-2"/>
                </w:rPr>
                <w:t>8</w:t>
              </w:r>
            </w:ins>
            <w:del w:id="484" w:author="Smith, Abigail" w:date="2025-04-14T12:26:00Z">
              <w:r w:rsidDel="00694D3C">
                <w:rPr>
                  <w:color w:val="1F1F1F"/>
                  <w:spacing w:val="-2"/>
                </w:rPr>
                <w:delText>0</w:delText>
              </w:r>
            </w:del>
          </w:p>
        </w:tc>
        <w:tc>
          <w:tcPr>
            <w:tcW w:w="2610" w:type="dxa"/>
            <w:shd w:val="clear" w:color="auto" w:fill="D9DADC"/>
            <w:tcPrChange w:id="485" w:author="Gifford, Elizabeth" w:date="2025-05-02T14:17:00Z">
              <w:tcPr>
                <w:tcW w:w="4341" w:type="dxa"/>
                <w:shd w:val="clear" w:color="auto" w:fill="D9DADC"/>
              </w:tcPr>
            </w:tcPrChange>
          </w:tcPr>
          <w:p w14:paraId="54837A3B" w14:textId="77777777" w:rsidR="00694D3C" w:rsidRPr="00694D3C" w:rsidRDefault="00694D3C" w:rsidP="00694D3C">
            <w:pPr>
              <w:pStyle w:val="TableParagraph"/>
              <w:spacing w:line="240" w:lineRule="exact"/>
              <w:ind w:left="125"/>
              <w:rPr>
                <w:ins w:id="486" w:author="Smith, Abigail" w:date="2025-04-14T12:26:00Z"/>
                <w:b/>
                <w:bCs/>
                <w:color w:val="1F1F1F"/>
                <w:rPrChange w:id="487" w:author="Smith, Abigail" w:date="2025-04-14T12:26:00Z">
                  <w:rPr>
                    <w:ins w:id="488" w:author="Smith, Abigail" w:date="2025-04-14T12:26:00Z"/>
                    <w:color w:val="1F1F1F"/>
                  </w:rPr>
                </w:rPrChange>
              </w:rPr>
            </w:pPr>
            <w:ins w:id="489" w:author="Smith, Abigail" w:date="2025-04-14T12:26:00Z">
              <w:r w:rsidRPr="00694D3C">
                <w:rPr>
                  <w:color w:val="1F1F1F"/>
                </w:rPr>
                <w:t xml:space="preserve">Registration Number for </w:t>
              </w:r>
              <w:r w:rsidRPr="00694D3C">
                <w:rPr>
                  <w:b/>
                  <w:bCs/>
                  <w:color w:val="1F1F1F"/>
                  <w:rPrChange w:id="490" w:author="Smith, Abigail" w:date="2025-04-14T12:26:00Z">
                    <w:rPr>
                      <w:color w:val="1F1F1F"/>
                    </w:rPr>
                  </w:rPrChange>
                </w:rPr>
                <w:t>Respite Vendor Only.</w:t>
              </w:r>
            </w:ins>
          </w:p>
          <w:p w14:paraId="026CBB1A" w14:textId="52F50273" w:rsidR="00694D3C" w:rsidRDefault="00694D3C" w:rsidP="00694D3C">
            <w:pPr>
              <w:pStyle w:val="TableParagraph"/>
              <w:spacing w:line="240" w:lineRule="exact"/>
              <w:ind w:left="125"/>
              <w:rPr>
                <w:color w:val="1F1F1F"/>
              </w:rPr>
            </w:pPr>
            <w:ins w:id="491" w:author="Smith, Abigail" w:date="2025-04-14T12:26:00Z">
              <w:r w:rsidRPr="00694D3C">
                <w:rPr>
                  <w:b/>
                  <w:bCs/>
                  <w:color w:val="1F1F1F"/>
                  <w:rPrChange w:id="492" w:author="Smith, Abigail" w:date="2025-04-14T12:26:00Z">
                    <w:rPr>
                      <w:color w:val="1F1F1F"/>
                    </w:rPr>
                  </w:rPrChange>
                </w:rPr>
                <w:t>No other vendor types.</w:t>
              </w:r>
            </w:ins>
          </w:p>
        </w:tc>
      </w:tr>
      <w:tr w:rsidR="00694D3C" w14:paraId="364B2EBA" w14:textId="20528992" w:rsidTr="003D4F1D">
        <w:trPr>
          <w:trHeight w:val="443"/>
          <w:jc w:val="center"/>
          <w:trPrChange w:id="493" w:author="Gifford, Elizabeth" w:date="2025-05-02T14:17:00Z">
            <w:trPr>
              <w:trHeight w:val="443"/>
            </w:trPr>
          </w:trPrChange>
        </w:trPr>
        <w:tc>
          <w:tcPr>
            <w:tcW w:w="2210" w:type="dxa"/>
            <w:tcPrChange w:id="494" w:author="Gifford, Elizabeth" w:date="2025-05-02T14:17:00Z">
              <w:tcPr>
                <w:tcW w:w="2210" w:type="dxa"/>
              </w:tcPr>
            </w:tcPrChange>
          </w:tcPr>
          <w:p w14:paraId="7781A18F" w14:textId="43FA621A" w:rsidR="00694D3C" w:rsidRDefault="00694D3C">
            <w:pPr>
              <w:pStyle w:val="TableParagraph"/>
              <w:spacing w:line="212" w:lineRule="exact"/>
              <w:ind w:right="57"/>
              <w:rPr>
                <w:sz w:val="21"/>
              </w:rPr>
            </w:pPr>
            <w:r>
              <w:rPr>
                <w:color w:val="1F1F1F"/>
                <w:sz w:val="21"/>
              </w:rPr>
              <w:t>Good</w:t>
            </w:r>
            <w:r>
              <w:rPr>
                <w:color w:val="1F1F1F"/>
                <w:spacing w:val="-13"/>
                <w:sz w:val="21"/>
              </w:rPr>
              <w:t xml:space="preserve"> </w:t>
            </w:r>
            <w:del w:id="495" w:author="Gifford, Elizabeth" w:date="2025-04-14T14:24:00Z">
              <w:r w:rsidDel="00E02884">
                <w:rPr>
                  <w:color w:val="1F1F1F"/>
                  <w:sz w:val="21"/>
                </w:rPr>
                <w:delText>ShepherdYouth</w:delText>
              </w:r>
            </w:del>
            <w:ins w:id="496" w:author="Gifford, Elizabeth" w:date="2025-04-14T14:24:00Z">
              <w:r w:rsidR="00E02884">
                <w:rPr>
                  <w:color w:val="1F1F1F"/>
                  <w:sz w:val="21"/>
                </w:rPr>
                <w:t>Shepherd Youth</w:t>
              </w:r>
            </w:ins>
            <w:r>
              <w:rPr>
                <w:color w:val="1F1F1F"/>
                <w:sz w:val="21"/>
              </w:rPr>
              <w:t xml:space="preserve"> and Family Services</w:t>
            </w:r>
          </w:p>
        </w:tc>
        <w:tc>
          <w:tcPr>
            <w:tcW w:w="914" w:type="dxa"/>
            <w:tcPrChange w:id="497" w:author="Gifford, Elizabeth" w:date="2025-05-02T14:17:00Z">
              <w:tcPr>
                <w:tcW w:w="914" w:type="dxa"/>
              </w:tcPr>
            </w:tcPrChange>
          </w:tcPr>
          <w:p w14:paraId="431FDCEA" w14:textId="77777777" w:rsidR="00694D3C" w:rsidRDefault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2"/>
              </w:rPr>
              <w:t>304PA</w:t>
            </w:r>
          </w:p>
        </w:tc>
        <w:tc>
          <w:tcPr>
            <w:tcW w:w="3036" w:type="dxa"/>
            <w:tcPrChange w:id="498" w:author="Gifford, Elizabeth" w:date="2025-05-02T14:17:00Z">
              <w:tcPr>
                <w:tcW w:w="3206" w:type="dxa"/>
              </w:tcPr>
            </w:tcPrChange>
          </w:tcPr>
          <w:p w14:paraId="386AE17D" w14:textId="77777777" w:rsidR="00694D3C" w:rsidRDefault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  <w:spacing w:val="-4"/>
              </w:rPr>
              <w:t>2546</w:t>
            </w:r>
          </w:p>
        </w:tc>
        <w:tc>
          <w:tcPr>
            <w:tcW w:w="2880" w:type="dxa"/>
            <w:tcPrChange w:id="499" w:author="Gifford, Elizabeth" w:date="2025-05-02T14:17:00Z">
              <w:tcPr>
                <w:tcW w:w="4341" w:type="dxa"/>
              </w:tcPr>
            </w:tcPrChange>
          </w:tcPr>
          <w:p w14:paraId="77594223" w14:textId="77777777" w:rsidR="00694D3C" w:rsidRDefault="00694D3C">
            <w:pPr>
              <w:pStyle w:val="TableParagraph"/>
              <w:spacing w:line="240" w:lineRule="exact"/>
              <w:ind w:left="125"/>
            </w:pPr>
            <w:r>
              <w:rPr>
                <w:color w:val="1F1F1F"/>
                <w:spacing w:val="-4"/>
              </w:rPr>
              <w:t>2752</w:t>
            </w:r>
          </w:p>
        </w:tc>
        <w:tc>
          <w:tcPr>
            <w:tcW w:w="2610" w:type="dxa"/>
            <w:tcPrChange w:id="500" w:author="Gifford, Elizabeth" w:date="2025-05-02T14:17:00Z">
              <w:tcPr>
                <w:tcW w:w="4341" w:type="dxa"/>
              </w:tcPr>
            </w:tcPrChange>
          </w:tcPr>
          <w:p w14:paraId="19747791" w14:textId="109BEEFB" w:rsidR="00694D3C" w:rsidRDefault="00694D3C">
            <w:pPr>
              <w:pStyle w:val="TableParagraph"/>
              <w:spacing w:line="240" w:lineRule="exact"/>
              <w:ind w:left="125"/>
              <w:rPr>
                <w:color w:val="1F1F1F"/>
                <w:spacing w:val="-4"/>
              </w:rPr>
            </w:pPr>
            <w:ins w:id="501" w:author="Smith, Abigail" w:date="2025-04-14T12:26:00Z">
              <w:r>
                <w:rPr>
                  <w:color w:val="1F1F1F"/>
                  <w:spacing w:val="-4"/>
                </w:rPr>
                <w:t>9027</w:t>
              </w:r>
            </w:ins>
          </w:p>
        </w:tc>
      </w:tr>
      <w:tr w:rsidR="00694D3C" w14:paraId="26633A4F" w14:textId="241BB1C5" w:rsidTr="003D4F1D">
        <w:trPr>
          <w:trHeight w:val="491"/>
          <w:jc w:val="center"/>
          <w:trPrChange w:id="502" w:author="Gifford, Elizabeth" w:date="2025-05-02T14:17:00Z">
            <w:trPr>
              <w:trHeight w:val="491"/>
            </w:trPr>
          </w:trPrChange>
        </w:trPr>
        <w:tc>
          <w:tcPr>
            <w:tcW w:w="2210" w:type="dxa"/>
            <w:tcPrChange w:id="503" w:author="Gifford, Elizabeth" w:date="2025-05-02T14:17:00Z">
              <w:tcPr>
                <w:tcW w:w="2210" w:type="dxa"/>
              </w:tcPr>
            </w:tcPrChange>
          </w:tcPr>
          <w:p w14:paraId="7D4C72B4" w14:textId="77777777" w:rsidR="00694D3C" w:rsidRDefault="00694D3C" w:rsidP="00694D3C">
            <w:pPr>
              <w:pStyle w:val="TableParagraph"/>
              <w:spacing w:line="236" w:lineRule="exact"/>
            </w:pPr>
            <w:r>
              <w:rPr>
                <w:color w:val="1F1F1F"/>
              </w:rPr>
              <w:t>Catholic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Charities</w:t>
            </w:r>
            <w:r>
              <w:rPr>
                <w:color w:val="1F1F1F"/>
                <w:spacing w:val="-13"/>
              </w:rPr>
              <w:t xml:space="preserve"> </w:t>
            </w:r>
            <w:r>
              <w:rPr>
                <w:color w:val="1F1F1F"/>
              </w:rPr>
              <w:t>of Kansas City</w:t>
            </w:r>
          </w:p>
        </w:tc>
        <w:tc>
          <w:tcPr>
            <w:tcW w:w="914" w:type="dxa"/>
            <w:tcPrChange w:id="504" w:author="Gifford, Elizabeth" w:date="2025-05-02T14:17:00Z">
              <w:tcPr>
                <w:tcW w:w="914" w:type="dxa"/>
              </w:tcPr>
            </w:tcPrChange>
          </w:tcPr>
          <w:p w14:paraId="78D95B1F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2"/>
              </w:rPr>
              <w:t>305PA</w:t>
            </w:r>
          </w:p>
        </w:tc>
        <w:tc>
          <w:tcPr>
            <w:tcW w:w="3036" w:type="dxa"/>
            <w:tcPrChange w:id="505" w:author="Gifford, Elizabeth" w:date="2025-05-02T14:17:00Z">
              <w:tcPr>
                <w:tcW w:w="3206" w:type="dxa"/>
              </w:tcPr>
            </w:tcPrChange>
          </w:tcPr>
          <w:p w14:paraId="4589BEA7" w14:textId="77777777" w:rsidR="00694D3C" w:rsidRDefault="00694D3C" w:rsidP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  <w:spacing w:val="-4"/>
              </w:rPr>
              <w:t>2547</w:t>
            </w:r>
          </w:p>
        </w:tc>
        <w:tc>
          <w:tcPr>
            <w:tcW w:w="2880" w:type="dxa"/>
            <w:tcPrChange w:id="506" w:author="Gifford, Elizabeth" w:date="2025-05-02T14:17:00Z">
              <w:tcPr>
                <w:tcW w:w="4341" w:type="dxa"/>
              </w:tcPr>
            </w:tcPrChange>
          </w:tcPr>
          <w:p w14:paraId="5063F963" w14:textId="77777777" w:rsidR="00694D3C" w:rsidRDefault="00694D3C" w:rsidP="00694D3C">
            <w:pPr>
              <w:pStyle w:val="TableParagraph"/>
              <w:spacing w:line="240" w:lineRule="exact"/>
              <w:ind w:left="125"/>
            </w:pPr>
            <w:r>
              <w:rPr>
                <w:color w:val="1F1F1F"/>
                <w:spacing w:val="-4"/>
              </w:rPr>
              <w:t>2753</w:t>
            </w:r>
          </w:p>
        </w:tc>
        <w:tc>
          <w:tcPr>
            <w:tcW w:w="2610" w:type="dxa"/>
            <w:tcPrChange w:id="507" w:author="Gifford, Elizabeth" w:date="2025-05-02T14:17:00Z">
              <w:tcPr>
                <w:tcW w:w="4341" w:type="dxa"/>
              </w:tcPr>
            </w:tcPrChange>
          </w:tcPr>
          <w:p w14:paraId="557F9FF7" w14:textId="59146792" w:rsidR="00694D3C" w:rsidRDefault="00694D3C" w:rsidP="00694D3C">
            <w:pPr>
              <w:pStyle w:val="TableParagraph"/>
              <w:spacing w:line="240" w:lineRule="exact"/>
              <w:ind w:left="125"/>
              <w:rPr>
                <w:color w:val="1F1F1F"/>
                <w:spacing w:val="-4"/>
              </w:rPr>
            </w:pPr>
            <w:ins w:id="508" w:author="Smith, Abigail" w:date="2025-04-14T12:26:00Z">
              <w:r w:rsidRPr="00386930">
                <w:t>9027</w:t>
              </w:r>
            </w:ins>
          </w:p>
        </w:tc>
      </w:tr>
      <w:tr w:rsidR="00694D3C" w14:paraId="32D551DD" w14:textId="1C28B8EC" w:rsidTr="003D4F1D">
        <w:trPr>
          <w:trHeight w:val="493"/>
          <w:jc w:val="center"/>
          <w:trPrChange w:id="509" w:author="Gifford, Elizabeth" w:date="2025-05-02T14:17:00Z">
            <w:trPr>
              <w:trHeight w:val="493"/>
            </w:trPr>
          </w:trPrChange>
        </w:trPr>
        <w:tc>
          <w:tcPr>
            <w:tcW w:w="2210" w:type="dxa"/>
            <w:tcPrChange w:id="510" w:author="Gifford, Elizabeth" w:date="2025-05-02T14:17:00Z">
              <w:tcPr>
                <w:tcW w:w="2210" w:type="dxa"/>
              </w:tcPr>
            </w:tcPrChange>
          </w:tcPr>
          <w:p w14:paraId="47C0BF64" w14:textId="77777777" w:rsidR="00694D3C" w:rsidRDefault="00694D3C" w:rsidP="00694D3C">
            <w:pPr>
              <w:pStyle w:val="TableParagraph"/>
              <w:spacing w:line="225" w:lineRule="auto"/>
            </w:pPr>
            <w:r>
              <w:rPr>
                <w:color w:val="1F1F1F"/>
              </w:rPr>
              <w:t>Lutheran</w:t>
            </w:r>
            <w:r>
              <w:rPr>
                <w:color w:val="1F1F1F"/>
                <w:spacing w:val="-12"/>
              </w:rPr>
              <w:t xml:space="preserve"> </w:t>
            </w:r>
            <w:r>
              <w:rPr>
                <w:color w:val="1F1F1F"/>
              </w:rPr>
              <w:t>Family</w:t>
            </w:r>
            <w:r>
              <w:rPr>
                <w:color w:val="1F1F1F"/>
                <w:spacing w:val="-11"/>
              </w:rPr>
              <w:t xml:space="preserve"> </w:t>
            </w:r>
            <w:r>
              <w:rPr>
                <w:color w:val="1F1F1F"/>
              </w:rPr>
              <w:t xml:space="preserve">&amp; Children’s </w:t>
            </w:r>
            <w:r>
              <w:rPr>
                <w:color w:val="1F1F1F"/>
                <w:spacing w:val="-2"/>
              </w:rPr>
              <w:t>Services</w:t>
            </w:r>
          </w:p>
        </w:tc>
        <w:tc>
          <w:tcPr>
            <w:tcW w:w="914" w:type="dxa"/>
            <w:tcPrChange w:id="511" w:author="Gifford, Elizabeth" w:date="2025-05-02T14:17:00Z">
              <w:tcPr>
                <w:tcW w:w="914" w:type="dxa"/>
              </w:tcPr>
            </w:tcPrChange>
          </w:tcPr>
          <w:p w14:paraId="487B3F3C" w14:textId="77777777" w:rsidR="00694D3C" w:rsidRDefault="00694D3C" w:rsidP="00694D3C">
            <w:pPr>
              <w:pStyle w:val="TableParagraph"/>
              <w:spacing w:line="242" w:lineRule="exact"/>
              <w:ind w:left="112"/>
            </w:pPr>
            <w:r>
              <w:rPr>
                <w:color w:val="1F1F1F"/>
                <w:spacing w:val="-2"/>
              </w:rPr>
              <w:t>308PA</w:t>
            </w:r>
          </w:p>
        </w:tc>
        <w:tc>
          <w:tcPr>
            <w:tcW w:w="3036" w:type="dxa"/>
            <w:tcPrChange w:id="512" w:author="Gifford, Elizabeth" w:date="2025-05-02T14:17:00Z">
              <w:tcPr>
                <w:tcW w:w="3206" w:type="dxa"/>
              </w:tcPr>
            </w:tcPrChange>
          </w:tcPr>
          <w:p w14:paraId="3B35CDD1" w14:textId="77777777" w:rsidR="00694D3C" w:rsidRDefault="00694D3C" w:rsidP="00694D3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880" w:type="dxa"/>
            <w:tcPrChange w:id="513" w:author="Gifford, Elizabeth" w:date="2025-05-02T14:17:00Z">
              <w:tcPr>
                <w:tcW w:w="4341" w:type="dxa"/>
              </w:tcPr>
            </w:tcPrChange>
          </w:tcPr>
          <w:p w14:paraId="1A25AFC8" w14:textId="77777777" w:rsidR="00694D3C" w:rsidRDefault="00694D3C" w:rsidP="00694D3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PrChange w:id="514" w:author="Gifford, Elizabeth" w:date="2025-05-02T14:17:00Z">
              <w:tcPr>
                <w:tcW w:w="4341" w:type="dxa"/>
              </w:tcPr>
            </w:tcPrChange>
          </w:tcPr>
          <w:p w14:paraId="614B08AE" w14:textId="7ED62C2B" w:rsidR="00694D3C" w:rsidRDefault="00694D3C" w:rsidP="00694D3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ins w:id="515" w:author="Smith, Abigail" w:date="2025-04-14T12:26:00Z">
              <w:r w:rsidRPr="00386930">
                <w:t>9027</w:t>
              </w:r>
            </w:ins>
          </w:p>
        </w:tc>
      </w:tr>
      <w:tr w:rsidR="00694D3C" w14:paraId="461DB617" w14:textId="1698D7FA" w:rsidTr="003D4F1D">
        <w:trPr>
          <w:trHeight w:val="491"/>
          <w:jc w:val="center"/>
          <w:trPrChange w:id="516" w:author="Gifford, Elizabeth" w:date="2025-05-02T14:17:00Z">
            <w:trPr>
              <w:trHeight w:val="491"/>
            </w:trPr>
          </w:trPrChange>
        </w:trPr>
        <w:tc>
          <w:tcPr>
            <w:tcW w:w="2210" w:type="dxa"/>
            <w:tcPrChange w:id="517" w:author="Gifford, Elizabeth" w:date="2025-05-02T14:17:00Z">
              <w:tcPr>
                <w:tcW w:w="2210" w:type="dxa"/>
              </w:tcPr>
            </w:tcPrChange>
          </w:tcPr>
          <w:p w14:paraId="3CB26CB1" w14:textId="77777777" w:rsidR="00694D3C" w:rsidRDefault="00694D3C" w:rsidP="00694D3C">
            <w:pPr>
              <w:pStyle w:val="TableParagraph"/>
              <w:spacing w:line="228" w:lineRule="auto"/>
            </w:pPr>
            <w:r>
              <w:rPr>
                <w:color w:val="1F1F1F"/>
              </w:rPr>
              <w:t>MBCH-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Children</w:t>
            </w:r>
            <w:r>
              <w:rPr>
                <w:color w:val="1F1F1F"/>
                <w:spacing w:val="-13"/>
              </w:rPr>
              <w:t xml:space="preserve"> </w:t>
            </w:r>
            <w:r>
              <w:rPr>
                <w:color w:val="1F1F1F"/>
              </w:rPr>
              <w:t>&amp; Family Ministries</w:t>
            </w:r>
          </w:p>
        </w:tc>
        <w:tc>
          <w:tcPr>
            <w:tcW w:w="914" w:type="dxa"/>
            <w:tcPrChange w:id="518" w:author="Gifford, Elizabeth" w:date="2025-05-02T14:17:00Z">
              <w:tcPr>
                <w:tcW w:w="914" w:type="dxa"/>
              </w:tcPr>
            </w:tcPrChange>
          </w:tcPr>
          <w:p w14:paraId="2400A13D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4"/>
              </w:rPr>
              <w:t>318PA</w:t>
            </w:r>
          </w:p>
        </w:tc>
        <w:tc>
          <w:tcPr>
            <w:tcW w:w="3036" w:type="dxa"/>
            <w:tcPrChange w:id="519" w:author="Gifford, Elizabeth" w:date="2025-05-02T14:17:00Z">
              <w:tcPr>
                <w:tcW w:w="3206" w:type="dxa"/>
              </w:tcPr>
            </w:tcPrChange>
          </w:tcPr>
          <w:p w14:paraId="473659F5" w14:textId="77777777" w:rsidR="00694D3C" w:rsidRDefault="00694D3C" w:rsidP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  <w:spacing w:val="-4"/>
              </w:rPr>
              <w:t>2549</w:t>
            </w:r>
          </w:p>
        </w:tc>
        <w:tc>
          <w:tcPr>
            <w:tcW w:w="2880" w:type="dxa"/>
            <w:tcPrChange w:id="520" w:author="Gifford, Elizabeth" w:date="2025-05-02T14:17:00Z">
              <w:tcPr>
                <w:tcW w:w="4341" w:type="dxa"/>
              </w:tcPr>
            </w:tcPrChange>
          </w:tcPr>
          <w:p w14:paraId="0B25D9B5" w14:textId="77777777" w:rsidR="00694D3C" w:rsidRDefault="00694D3C" w:rsidP="00694D3C">
            <w:pPr>
              <w:pStyle w:val="TableParagraph"/>
              <w:spacing w:line="240" w:lineRule="exact"/>
              <w:ind w:left="125"/>
            </w:pPr>
            <w:r>
              <w:rPr>
                <w:color w:val="1F1F1F"/>
                <w:spacing w:val="-4"/>
              </w:rPr>
              <w:t>2755</w:t>
            </w:r>
          </w:p>
        </w:tc>
        <w:tc>
          <w:tcPr>
            <w:tcW w:w="2610" w:type="dxa"/>
            <w:tcPrChange w:id="521" w:author="Gifford, Elizabeth" w:date="2025-05-02T14:17:00Z">
              <w:tcPr>
                <w:tcW w:w="4341" w:type="dxa"/>
              </w:tcPr>
            </w:tcPrChange>
          </w:tcPr>
          <w:p w14:paraId="00A2405B" w14:textId="79696F8B" w:rsidR="00694D3C" w:rsidRDefault="00694D3C" w:rsidP="00694D3C">
            <w:pPr>
              <w:pStyle w:val="TableParagraph"/>
              <w:spacing w:line="240" w:lineRule="exact"/>
              <w:ind w:left="125"/>
              <w:rPr>
                <w:color w:val="1F1F1F"/>
                <w:spacing w:val="-4"/>
              </w:rPr>
            </w:pPr>
            <w:ins w:id="522" w:author="Smith, Abigail" w:date="2025-04-14T12:26:00Z">
              <w:r w:rsidRPr="00386930">
                <w:t>9027</w:t>
              </w:r>
            </w:ins>
          </w:p>
        </w:tc>
      </w:tr>
      <w:tr w:rsidR="00694D3C" w14:paraId="0FE9351A" w14:textId="6B8B8ED0" w:rsidTr="003D4F1D">
        <w:trPr>
          <w:trHeight w:val="476"/>
          <w:jc w:val="center"/>
          <w:trPrChange w:id="523" w:author="Gifford, Elizabeth" w:date="2025-05-02T14:17:00Z">
            <w:trPr>
              <w:trHeight w:val="476"/>
            </w:trPr>
          </w:trPrChange>
        </w:trPr>
        <w:tc>
          <w:tcPr>
            <w:tcW w:w="2210" w:type="dxa"/>
            <w:tcPrChange w:id="524" w:author="Gifford, Elizabeth" w:date="2025-05-02T14:17:00Z">
              <w:tcPr>
                <w:tcW w:w="2210" w:type="dxa"/>
              </w:tcPr>
            </w:tcPrChange>
          </w:tcPr>
          <w:p w14:paraId="7CDF792D" w14:textId="77777777" w:rsidR="00694D3C" w:rsidRDefault="00694D3C" w:rsidP="00694D3C">
            <w:pPr>
              <w:pStyle w:val="TableParagraph"/>
              <w:spacing w:line="220" w:lineRule="auto"/>
            </w:pPr>
            <w:r>
              <w:rPr>
                <w:color w:val="1F1F1F"/>
              </w:rPr>
              <w:t>Children’s Home Society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of</w:t>
            </w:r>
            <w:r>
              <w:rPr>
                <w:color w:val="1F1F1F"/>
                <w:spacing w:val="-13"/>
              </w:rPr>
              <w:t xml:space="preserve"> </w:t>
            </w:r>
            <w:r>
              <w:rPr>
                <w:color w:val="1F1F1F"/>
              </w:rPr>
              <w:t>Missouri</w:t>
            </w:r>
          </w:p>
        </w:tc>
        <w:tc>
          <w:tcPr>
            <w:tcW w:w="914" w:type="dxa"/>
            <w:tcPrChange w:id="525" w:author="Gifford, Elizabeth" w:date="2025-05-02T14:17:00Z">
              <w:tcPr>
                <w:tcW w:w="914" w:type="dxa"/>
              </w:tcPr>
            </w:tcPrChange>
          </w:tcPr>
          <w:p w14:paraId="2438B7F9" w14:textId="77777777" w:rsidR="00694D3C" w:rsidRDefault="00694D3C" w:rsidP="00694D3C">
            <w:pPr>
              <w:pStyle w:val="TableParagraph"/>
              <w:spacing w:line="228" w:lineRule="exact"/>
              <w:ind w:left="112"/>
            </w:pPr>
            <w:r>
              <w:rPr>
                <w:color w:val="1F1F1F"/>
                <w:spacing w:val="-2"/>
              </w:rPr>
              <w:t>320PA</w:t>
            </w:r>
          </w:p>
        </w:tc>
        <w:tc>
          <w:tcPr>
            <w:tcW w:w="3036" w:type="dxa"/>
            <w:tcPrChange w:id="526" w:author="Gifford, Elizabeth" w:date="2025-05-02T14:17:00Z">
              <w:tcPr>
                <w:tcW w:w="3206" w:type="dxa"/>
              </w:tcPr>
            </w:tcPrChange>
          </w:tcPr>
          <w:p w14:paraId="2EF6926A" w14:textId="77777777" w:rsidR="00694D3C" w:rsidRDefault="00694D3C" w:rsidP="00694D3C">
            <w:pPr>
              <w:pStyle w:val="TableParagraph"/>
              <w:spacing w:line="228" w:lineRule="exact"/>
              <w:ind w:left="127"/>
            </w:pPr>
            <w:r>
              <w:rPr>
                <w:color w:val="1F1F1F"/>
                <w:spacing w:val="-4"/>
              </w:rPr>
              <w:t>2550</w:t>
            </w:r>
          </w:p>
        </w:tc>
        <w:tc>
          <w:tcPr>
            <w:tcW w:w="2880" w:type="dxa"/>
            <w:tcPrChange w:id="527" w:author="Gifford, Elizabeth" w:date="2025-05-02T14:17:00Z">
              <w:tcPr>
                <w:tcW w:w="4341" w:type="dxa"/>
              </w:tcPr>
            </w:tcPrChange>
          </w:tcPr>
          <w:p w14:paraId="445BC6DF" w14:textId="77777777" w:rsidR="00694D3C" w:rsidRDefault="00694D3C" w:rsidP="00694D3C">
            <w:pPr>
              <w:pStyle w:val="TableParagraph"/>
              <w:spacing w:line="228" w:lineRule="exact"/>
              <w:ind w:left="125"/>
            </w:pPr>
            <w:r>
              <w:rPr>
                <w:color w:val="1F1F1F"/>
                <w:spacing w:val="-4"/>
              </w:rPr>
              <w:t>2756</w:t>
            </w:r>
          </w:p>
        </w:tc>
        <w:tc>
          <w:tcPr>
            <w:tcW w:w="2610" w:type="dxa"/>
            <w:tcPrChange w:id="528" w:author="Gifford, Elizabeth" w:date="2025-05-02T14:17:00Z">
              <w:tcPr>
                <w:tcW w:w="4341" w:type="dxa"/>
              </w:tcPr>
            </w:tcPrChange>
          </w:tcPr>
          <w:p w14:paraId="63F2C4C3" w14:textId="5CE92680" w:rsidR="00694D3C" w:rsidRDefault="00694D3C" w:rsidP="00694D3C">
            <w:pPr>
              <w:pStyle w:val="TableParagraph"/>
              <w:spacing w:line="228" w:lineRule="exact"/>
              <w:ind w:left="125"/>
              <w:rPr>
                <w:color w:val="1F1F1F"/>
                <w:spacing w:val="-4"/>
              </w:rPr>
            </w:pPr>
            <w:ins w:id="529" w:author="Smith, Abigail" w:date="2025-04-14T12:26:00Z">
              <w:r w:rsidRPr="00386930">
                <w:t>9027</w:t>
              </w:r>
            </w:ins>
          </w:p>
        </w:tc>
      </w:tr>
      <w:tr w:rsidR="00694D3C" w14:paraId="41793434" w14:textId="73735450" w:rsidTr="003D4F1D">
        <w:trPr>
          <w:trHeight w:val="491"/>
          <w:jc w:val="center"/>
          <w:trPrChange w:id="530" w:author="Gifford, Elizabeth" w:date="2025-05-02T14:17:00Z">
            <w:trPr>
              <w:trHeight w:val="491"/>
            </w:trPr>
          </w:trPrChange>
        </w:trPr>
        <w:tc>
          <w:tcPr>
            <w:tcW w:w="2210" w:type="dxa"/>
            <w:tcPrChange w:id="531" w:author="Gifford, Elizabeth" w:date="2025-05-02T14:17:00Z">
              <w:tcPr>
                <w:tcW w:w="2210" w:type="dxa"/>
              </w:tcPr>
            </w:tcPrChange>
          </w:tcPr>
          <w:p w14:paraId="00A6E2FE" w14:textId="77777777" w:rsidR="00694D3C" w:rsidRDefault="00694D3C" w:rsidP="00694D3C">
            <w:pPr>
              <w:pStyle w:val="TableParagraph"/>
              <w:spacing w:before="4" w:line="223" w:lineRule="auto"/>
              <w:ind w:right="911"/>
            </w:pPr>
            <w:r>
              <w:rPr>
                <w:color w:val="1F1F1F"/>
              </w:rPr>
              <w:t>LDS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 xml:space="preserve">Family </w:t>
            </w:r>
            <w:r>
              <w:rPr>
                <w:color w:val="1F1F1F"/>
                <w:spacing w:val="-2"/>
              </w:rPr>
              <w:t>Services</w:t>
            </w:r>
          </w:p>
        </w:tc>
        <w:tc>
          <w:tcPr>
            <w:tcW w:w="914" w:type="dxa"/>
            <w:tcPrChange w:id="532" w:author="Gifford, Elizabeth" w:date="2025-05-02T14:17:00Z">
              <w:tcPr>
                <w:tcW w:w="914" w:type="dxa"/>
              </w:tcPr>
            </w:tcPrChange>
          </w:tcPr>
          <w:p w14:paraId="1D5ED4C3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2"/>
              </w:rPr>
              <w:t>321PA</w:t>
            </w:r>
          </w:p>
        </w:tc>
        <w:tc>
          <w:tcPr>
            <w:tcW w:w="3036" w:type="dxa"/>
            <w:tcPrChange w:id="533" w:author="Gifford, Elizabeth" w:date="2025-05-02T14:17:00Z">
              <w:tcPr>
                <w:tcW w:w="3206" w:type="dxa"/>
              </w:tcPr>
            </w:tcPrChange>
          </w:tcPr>
          <w:p w14:paraId="5A14EFF1" w14:textId="77777777" w:rsidR="00694D3C" w:rsidRDefault="00694D3C" w:rsidP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  <w:spacing w:val="-4"/>
              </w:rPr>
              <w:t>2551</w:t>
            </w:r>
          </w:p>
        </w:tc>
        <w:tc>
          <w:tcPr>
            <w:tcW w:w="2880" w:type="dxa"/>
            <w:tcPrChange w:id="534" w:author="Gifford, Elizabeth" w:date="2025-05-02T14:17:00Z">
              <w:tcPr>
                <w:tcW w:w="4341" w:type="dxa"/>
              </w:tcPr>
            </w:tcPrChange>
          </w:tcPr>
          <w:p w14:paraId="7045D13E" w14:textId="77777777" w:rsidR="00694D3C" w:rsidRDefault="00694D3C" w:rsidP="00694D3C">
            <w:pPr>
              <w:pStyle w:val="TableParagraph"/>
              <w:spacing w:line="240" w:lineRule="exact"/>
              <w:ind w:left="125"/>
            </w:pPr>
            <w:r>
              <w:rPr>
                <w:color w:val="1F1F1F"/>
                <w:spacing w:val="-4"/>
              </w:rPr>
              <w:t>2757</w:t>
            </w:r>
          </w:p>
        </w:tc>
        <w:tc>
          <w:tcPr>
            <w:tcW w:w="2610" w:type="dxa"/>
            <w:tcPrChange w:id="535" w:author="Gifford, Elizabeth" w:date="2025-05-02T14:17:00Z">
              <w:tcPr>
                <w:tcW w:w="4341" w:type="dxa"/>
              </w:tcPr>
            </w:tcPrChange>
          </w:tcPr>
          <w:p w14:paraId="2A767B59" w14:textId="7776D1D7" w:rsidR="00694D3C" w:rsidRDefault="00694D3C" w:rsidP="00694D3C">
            <w:pPr>
              <w:pStyle w:val="TableParagraph"/>
              <w:spacing w:line="240" w:lineRule="exact"/>
              <w:ind w:left="125"/>
              <w:rPr>
                <w:color w:val="1F1F1F"/>
                <w:spacing w:val="-4"/>
              </w:rPr>
            </w:pPr>
            <w:ins w:id="536" w:author="Smith, Abigail" w:date="2025-04-14T12:26:00Z">
              <w:r w:rsidRPr="00386930">
                <w:t>9027</w:t>
              </w:r>
            </w:ins>
          </w:p>
        </w:tc>
      </w:tr>
      <w:tr w:rsidR="00694D3C" w14:paraId="20C35227" w14:textId="1E66C998" w:rsidTr="003D4F1D">
        <w:trPr>
          <w:trHeight w:val="748"/>
          <w:jc w:val="center"/>
          <w:trPrChange w:id="537" w:author="Gifford, Elizabeth" w:date="2025-05-02T14:17:00Z">
            <w:trPr>
              <w:trHeight w:val="748"/>
            </w:trPr>
          </w:trPrChange>
        </w:trPr>
        <w:tc>
          <w:tcPr>
            <w:tcW w:w="2210" w:type="dxa"/>
            <w:tcPrChange w:id="538" w:author="Gifford, Elizabeth" w:date="2025-05-02T14:17:00Z">
              <w:tcPr>
                <w:tcW w:w="2210" w:type="dxa"/>
              </w:tcPr>
            </w:tcPrChange>
          </w:tcPr>
          <w:p w14:paraId="61D49252" w14:textId="77777777" w:rsidR="00694D3C" w:rsidRDefault="00694D3C" w:rsidP="00694D3C">
            <w:pPr>
              <w:pStyle w:val="TableParagraph"/>
              <w:spacing w:line="240" w:lineRule="exact"/>
            </w:pPr>
            <w:r>
              <w:rPr>
                <w:color w:val="1F1F1F"/>
              </w:rPr>
              <w:t>Great</w:t>
            </w:r>
            <w:r>
              <w:rPr>
                <w:color w:val="1F1F1F"/>
                <w:spacing w:val="-5"/>
              </w:rPr>
              <w:t xml:space="preserve"> </w:t>
            </w:r>
            <w:r>
              <w:rPr>
                <w:color w:val="1F1F1F"/>
                <w:spacing w:val="-2"/>
              </w:rPr>
              <w:t>Circle-</w:t>
            </w:r>
          </w:p>
          <w:p w14:paraId="32FE2F0E" w14:textId="77777777" w:rsidR="00694D3C" w:rsidRDefault="00694D3C" w:rsidP="00694D3C">
            <w:pPr>
              <w:pStyle w:val="TableParagraph"/>
              <w:spacing w:before="8" w:line="240" w:lineRule="exact"/>
              <w:ind w:right="360"/>
            </w:pPr>
            <w:r>
              <w:rPr>
                <w:color w:val="1F1F1F"/>
                <w:spacing w:val="-2"/>
              </w:rPr>
              <w:t xml:space="preserve">Edgewood </w:t>
            </w:r>
            <w:r>
              <w:rPr>
                <w:color w:val="1F1F1F"/>
              </w:rPr>
              <w:t>Children’s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Center</w:t>
            </w:r>
          </w:p>
        </w:tc>
        <w:tc>
          <w:tcPr>
            <w:tcW w:w="914" w:type="dxa"/>
            <w:tcPrChange w:id="539" w:author="Gifford, Elizabeth" w:date="2025-05-02T14:17:00Z">
              <w:tcPr>
                <w:tcW w:w="914" w:type="dxa"/>
              </w:tcPr>
            </w:tcPrChange>
          </w:tcPr>
          <w:p w14:paraId="5C5FE8B4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2"/>
              </w:rPr>
              <w:t>330PA</w:t>
            </w:r>
          </w:p>
        </w:tc>
        <w:tc>
          <w:tcPr>
            <w:tcW w:w="3036" w:type="dxa"/>
            <w:tcPrChange w:id="540" w:author="Gifford, Elizabeth" w:date="2025-05-02T14:17:00Z">
              <w:tcPr>
                <w:tcW w:w="3206" w:type="dxa"/>
              </w:tcPr>
            </w:tcPrChange>
          </w:tcPr>
          <w:p w14:paraId="666F1934" w14:textId="77777777" w:rsidR="00694D3C" w:rsidRDefault="00694D3C" w:rsidP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  <w:spacing w:val="-4"/>
              </w:rPr>
              <w:t>2552</w:t>
            </w:r>
          </w:p>
        </w:tc>
        <w:tc>
          <w:tcPr>
            <w:tcW w:w="2880" w:type="dxa"/>
            <w:tcPrChange w:id="541" w:author="Gifford, Elizabeth" w:date="2025-05-02T14:17:00Z">
              <w:tcPr>
                <w:tcW w:w="4341" w:type="dxa"/>
              </w:tcPr>
            </w:tcPrChange>
          </w:tcPr>
          <w:p w14:paraId="4F26DB99" w14:textId="77777777" w:rsidR="00694D3C" w:rsidRDefault="00694D3C" w:rsidP="00694D3C">
            <w:pPr>
              <w:pStyle w:val="TableParagraph"/>
              <w:spacing w:line="240" w:lineRule="exact"/>
              <w:ind w:left="125"/>
            </w:pPr>
            <w:r>
              <w:rPr>
                <w:color w:val="1F1F1F"/>
                <w:spacing w:val="-4"/>
              </w:rPr>
              <w:t>2758</w:t>
            </w:r>
          </w:p>
        </w:tc>
        <w:tc>
          <w:tcPr>
            <w:tcW w:w="2610" w:type="dxa"/>
            <w:tcPrChange w:id="542" w:author="Gifford, Elizabeth" w:date="2025-05-02T14:17:00Z">
              <w:tcPr>
                <w:tcW w:w="4341" w:type="dxa"/>
              </w:tcPr>
            </w:tcPrChange>
          </w:tcPr>
          <w:p w14:paraId="685091E6" w14:textId="245D210A" w:rsidR="00694D3C" w:rsidRDefault="00694D3C" w:rsidP="00694D3C">
            <w:pPr>
              <w:pStyle w:val="TableParagraph"/>
              <w:spacing w:line="240" w:lineRule="exact"/>
              <w:ind w:left="125"/>
              <w:rPr>
                <w:color w:val="1F1F1F"/>
                <w:spacing w:val="-4"/>
              </w:rPr>
            </w:pPr>
            <w:ins w:id="543" w:author="Smith, Abigail" w:date="2025-04-14T12:26:00Z">
              <w:r w:rsidRPr="00386930">
                <w:t>9027</w:t>
              </w:r>
            </w:ins>
          </w:p>
        </w:tc>
      </w:tr>
      <w:tr w:rsidR="00694D3C" w14:paraId="3275487E" w14:textId="75FA21E8" w:rsidTr="003D4F1D">
        <w:trPr>
          <w:trHeight w:val="491"/>
          <w:jc w:val="center"/>
          <w:trPrChange w:id="544" w:author="Gifford, Elizabeth" w:date="2025-05-02T14:17:00Z">
            <w:trPr>
              <w:trHeight w:val="491"/>
            </w:trPr>
          </w:trPrChange>
        </w:trPr>
        <w:tc>
          <w:tcPr>
            <w:tcW w:w="2210" w:type="dxa"/>
            <w:tcPrChange w:id="545" w:author="Gifford, Elizabeth" w:date="2025-05-02T14:17:00Z">
              <w:tcPr>
                <w:tcW w:w="2210" w:type="dxa"/>
              </w:tcPr>
            </w:tcPrChange>
          </w:tcPr>
          <w:p w14:paraId="00336648" w14:textId="77777777" w:rsidR="00694D3C" w:rsidRDefault="00694D3C" w:rsidP="00694D3C">
            <w:pPr>
              <w:pStyle w:val="TableParagraph"/>
              <w:spacing w:line="228" w:lineRule="auto"/>
            </w:pPr>
            <w:r>
              <w:rPr>
                <w:color w:val="1F1F1F"/>
              </w:rPr>
              <w:t>Great</w:t>
            </w:r>
            <w:r>
              <w:rPr>
                <w:color w:val="1F1F1F"/>
                <w:spacing w:val="-11"/>
              </w:rPr>
              <w:t xml:space="preserve"> </w:t>
            </w:r>
            <w:r>
              <w:rPr>
                <w:color w:val="1F1F1F"/>
              </w:rPr>
              <w:t>Circle-</w:t>
            </w:r>
            <w:r>
              <w:rPr>
                <w:color w:val="1F1F1F"/>
                <w:spacing w:val="-13"/>
              </w:rPr>
              <w:t xml:space="preserve"> </w:t>
            </w:r>
            <w:r>
              <w:rPr>
                <w:color w:val="1F1F1F"/>
              </w:rPr>
              <w:t>Boys</w:t>
            </w:r>
            <w:r>
              <w:rPr>
                <w:color w:val="1F1F1F"/>
                <w:spacing w:val="-11"/>
              </w:rPr>
              <w:t xml:space="preserve"> </w:t>
            </w:r>
            <w:r>
              <w:rPr>
                <w:color w:val="1F1F1F"/>
              </w:rPr>
              <w:t>&amp; Girls Town of MO</w:t>
            </w:r>
          </w:p>
        </w:tc>
        <w:tc>
          <w:tcPr>
            <w:tcW w:w="914" w:type="dxa"/>
            <w:tcPrChange w:id="546" w:author="Gifford, Elizabeth" w:date="2025-05-02T14:17:00Z">
              <w:tcPr>
                <w:tcW w:w="914" w:type="dxa"/>
              </w:tcPr>
            </w:tcPrChange>
          </w:tcPr>
          <w:p w14:paraId="4EE78FE7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2"/>
              </w:rPr>
              <w:t>335PA</w:t>
            </w:r>
          </w:p>
        </w:tc>
        <w:tc>
          <w:tcPr>
            <w:tcW w:w="3036" w:type="dxa"/>
            <w:tcPrChange w:id="547" w:author="Gifford, Elizabeth" w:date="2025-05-02T14:17:00Z">
              <w:tcPr>
                <w:tcW w:w="3206" w:type="dxa"/>
              </w:tcPr>
            </w:tcPrChange>
          </w:tcPr>
          <w:p w14:paraId="24887028" w14:textId="77777777" w:rsidR="00694D3C" w:rsidRDefault="00694D3C" w:rsidP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  <w:spacing w:val="-4"/>
              </w:rPr>
              <w:t>2553</w:t>
            </w:r>
          </w:p>
        </w:tc>
        <w:tc>
          <w:tcPr>
            <w:tcW w:w="2880" w:type="dxa"/>
            <w:tcPrChange w:id="548" w:author="Gifford, Elizabeth" w:date="2025-05-02T14:17:00Z">
              <w:tcPr>
                <w:tcW w:w="4341" w:type="dxa"/>
              </w:tcPr>
            </w:tcPrChange>
          </w:tcPr>
          <w:p w14:paraId="21436B3A" w14:textId="77777777" w:rsidR="00694D3C" w:rsidRDefault="00694D3C" w:rsidP="00694D3C">
            <w:pPr>
              <w:pStyle w:val="TableParagraph"/>
              <w:spacing w:line="240" w:lineRule="exact"/>
              <w:ind w:left="125"/>
            </w:pPr>
            <w:r>
              <w:rPr>
                <w:color w:val="1F1F1F"/>
                <w:spacing w:val="-4"/>
              </w:rPr>
              <w:t>2759</w:t>
            </w:r>
          </w:p>
        </w:tc>
        <w:tc>
          <w:tcPr>
            <w:tcW w:w="2610" w:type="dxa"/>
            <w:tcPrChange w:id="549" w:author="Gifford, Elizabeth" w:date="2025-05-02T14:17:00Z">
              <w:tcPr>
                <w:tcW w:w="4341" w:type="dxa"/>
              </w:tcPr>
            </w:tcPrChange>
          </w:tcPr>
          <w:p w14:paraId="17F3BD11" w14:textId="23C940E5" w:rsidR="00694D3C" w:rsidRDefault="00694D3C" w:rsidP="00694D3C">
            <w:pPr>
              <w:pStyle w:val="TableParagraph"/>
              <w:spacing w:line="240" w:lineRule="exact"/>
              <w:ind w:left="125"/>
              <w:rPr>
                <w:color w:val="1F1F1F"/>
                <w:spacing w:val="-4"/>
              </w:rPr>
            </w:pPr>
            <w:ins w:id="550" w:author="Smith, Abigail" w:date="2025-04-14T12:26:00Z">
              <w:r w:rsidRPr="00386930">
                <w:t>9027</w:t>
              </w:r>
            </w:ins>
          </w:p>
        </w:tc>
      </w:tr>
      <w:tr w:rsidR="00694D3C" w14:paraId="510B8D70" w14:textId="7CA8EB58" w:rsidTr="003D4F1D">
        <w:trPr>
          <w:trHeight w:val="733"/>
          <w:jc w:val="center"/>
          <w:trPrChange w:id="551" w:author="Gifford, Elizabeth" w:date="2025-05-02T14:17:00Z">
            <w:trPr>
              <w:trHeight w:val="733"/>
            </w:trPr>
          </w:trPrChange>
        </w:trPr>
        <w:tc>
          <w:tcPr>
            <w:tcW w:w="2210" w:type="dxa"/>
            <w:tcPrChange w:id="552" w:author="Gifford, Elizabeth" w:date="2025-05-02T14:17:00Z">
              <w:tcPr>
                <w:tcW w:w="2210" w:type="dxa"/>
              </w:tcPr>
            </w:tcPrChange>
          </w:tcPr>
          <w:p w14:paraId="586ADAFF" w14:textId="77777777" w:rsidR="00694D3C" w:rsidRDefault="00694D3C" w:rsidP="00694D3C">
            <w:pPr>
              <w:pStyle w:val="TableParagraph"/>
              <w:spacing w:before="6" w:line="225" w:lineRule="auto"/>
              <w:ind w:right="412"/>
            </w:pPr>
            <w:r>
              <w:rPr>
                <w:color w:val="1F1F1F"/>
                <w:spacing w:val="-2"/>
              </w:rPr>
              <w:t xml:space="preserve">Presbyterian </w:t>
            </w:r>
            <w:r>
              <w:rPr>
                <w:color w:val="1F1F1F"/>
              </w:rPr>
              <w:t>Children’s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Home and Services</w:t>
            </w:r>
          </w:p>
        </w:tc>
        <w:tc>
          <w:tcPr>
            <w:tcW w:w="914" w:type="dxa"/>
            <w:tcPrChange w:id="553" w:author="Gifford, Elizabeth" w:date="2025-05-02T14:17:00Z">
              <w:tcPr>
                <w:tcW w:w="914" w:type="dxa"/>
              </w:tcPr>
            </w:tcPrChange>
          </w:tcPr>
          <w:p w14:paraId="16603E95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2"/>
              </w:rPr>
              <w:t>337PA</w:t>
            </w:r>
          </w:p>
        </w:tc>
        <w:tc>
          <w:tcPr>
            <w:tcW w:w="3036" w:type="dxa"/>
            <w:tcPrChange w:id="554" w:author="Gifford, Elizabeth" w:date="2025-05-02T14:17:00Z">
              <w:tcPr>
                <w:tcW w:w="3206" w:type="dxa"/>
              </w:tcPr>
            </w:tcPrChange>
          </w:tcPr>
          <w:p w14:paraId="054D9AB9" w14:textId="77777777" w:rsidR="00694D3C" w:rsidRDefault="00694D3C" w:rsidP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  <w:spacing w:val="-4"/>
              </w:rPr>
              <w:t>2554</w:t>
            </w:r>
          </w:p>
        </w:tc>
        <w:tc>
          <w:tcPr>
            <w:tcW w:w="2880" w:type="dxa"/>
            <w:tcPrChange w:id="555" w:author="Gifford, Elizabeth" w:date="2025-05-02T14:17:00Z">
              <w:tcPr>
                <w:tcW w:w="4341" w:type="dxa"/>
              </w:tcPr>
            </w:tcPrChange>
          </w:tcPr>
          <w:p w14:paraId="0D354E5A" w14:textId="77777777" w:rsidR="00694D3C" w:rsidRDefault="00694D3C" w:rsidP="00694D3C">
            <w:pPr>
              <w:pStyle w:val="TableParagraph"/>
              <w:spacing w:line="240" w:lineRule="exact"/>
              <w:ind w:left="125"/>
            </w:pPr>
            <w:r>
              <w:rPr>
                <w:color w:val="1F1F1F"/>
                <w:spacing w:val="-4"/>
              </w:rPr>
              <w:t>2760</w:t>
            </w:r>
          </w:p>
        </w:tc>
        <w:tc>
          <w:tcPr>
            <w:tcW w:w="2610" w:type="dxa"/>
            <w:tcPrChange w:id="556" w:author="Gifford, Elizabeth" w:date="2025-05-02T14:17:00Z">
              <w:tcPr>
                <w:tcW w:w="4341" w:type="dxa"/>
              </w:tcPr>
            </w:tcPrChange>
          </w:tcPr>
          <w:p w14:paraId="77599BAE" w14:textId="7ACB56DF" w:rsidR="00694D3C" w:rsidRDefault="00694D3C" w:rsidP="00694D3C">
            <w:pPr>
              <w:pStyle w:val="TableParagraph"/>
              <w:spacing w:line="240" w:lineRule="exact"/>
              <w:ind w:left="125"/>
              <w:rPr>
                <w:color w:val="1F1F1F"/>
                <w:spacing w:val="-4"/>
              </w:rPr>
            </w:pPr>
            <w:ins w:id="557" w:author="Smith, Abigail" w:date="2025-04-14T12:26:00Z">
              <w:r w:rsidRPr="00386930">
                <w:t>9027</w:t>
              </w:r>
            </w:ins>
          </w:p>
        </w:tc>
      </w:tr>
      <w:tr w:rsidR="00694D3C" w14:paraId="2836D5AA" w14:textId="43B66735" w:rsidTr="003D4F1D">
        <w:trPr>
          <w:trHeight w:val="491"/>
          <w:jc w:val="center"/>
          <w:trPrChange w:id="558" w:author="Gifford, Elizabeth" w:date="2025-05-02T14:17:00Z">
            <w:trPr>
              <w:trHeight w:val="491"/>
            </w:trPr>
          </w:trPrChange>
        </w:trPr>
        <w:tc>
          <w:tcPr>
            <w:tcW w:w="2210" w:type="dxa"/>
            <w:tcPrChange w:id="559" w:author="Gifford, Elizabeth" w:date="2025-05-02T14:17:00Z">
              <w:tcPr>
                <w:tcW w:w="2210" w:type="dxa"/>
              </w:tcPr>
            </w:tcPrChange>
          </w:tcPr>
          <w:p w14:paraId="433DEB1D" w14:textId="77777777" w:rsidR="00694D3C" w:rsidRDefault="00694D3C" w:rsidP="00694D3C">
            <w:pPr>
              <w:pStyle w:val="TableParagraph"/>
              <w:spacing w:before="4" w:line="223" w:lineRule="auto"/>
              <w:ind w:right="301"/>
            </w:pPr>
            <w:r>
              <w:rPr>
                <w:color w:val="1F1F1F"/>
              </w:rPr>
              <w:t>Bethany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 xml:space="preserve">Christian </w:t>
            </w:r>
            <w:r>
              <w:rPr>
                <w:color w:val="1F1F1F"/>
                <w:spacing w:val="-2"/>
              </w:rPr>
              <w:t>Services</w:t>
            </w:r>
          </w:p>
        </w:tc>
        <w:tc>
          <w:tcPr>
            <w:tcW w:w="914" w:type="dxa"/>
            <w:tcPrChange w:id="560" w:author="Gifford, Elizabeth" w:date="2025-05-02T14:17:00Z">
              <w:tcPr>
                <w:tcW w:w="914" w:type="dxa"/>
              </w:tcPr>
            </w:tcPrChange>
          </w:tcPr>
          <w:p w14:paraId="397180D1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2"/>
              </w:rPr>
              <w:t>338PA</w:t>
            </w:r>
          </w:p>
        </w:tc>
        <w:tc>
          <w:tcPr>
            <w:tcW w:w="3036" w:type="dxa"/>
            <w:tcPrChange w:id="561" w:author="Gifford, Elizabeth" w:date="2025-05-02T14:17:00Z">
              <w:tcPr>
                <w:tcW w:w="3206" w:type="dxa"/>
              </w:tcPr>
            </w:tcPrChange>
          </w:tcPr>
          <w:p w14:paraId="52679E21" w14:textId="77777777" w:rsidR="00694D3C" w:rsidRDefault="00694D3C" w:rsidP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  <w:spacing w:val="-4"/>
              </w:rPr>
              <w:t>2555</w:t>
            </w:r>
          </w:p>
        </w:tc>
        <w:tc>
          <w:tcPr>
            <w:tcW w:w="2880" w:type="dxa"/>
            <w:tcPrChange w:id="562" w:author="Gifford, Elizabeth" w:date="2025-05-02T14:17:00Z">
              <w:tcPr>
                <w:tcW w:w="4341" w:type="dxa"/>
              </w:tcPr>
            </w:tcPrChange>
          </w:tcPr>
          <w:p w14:paraId="6C2A2769" w14:textId="77777777" w:rsidR="00694D3C" w:rsidRDefault="00694D3C" w:rsidP="00694D3C">
            <w:pPr>
              <w:pStyle w:val="TableParagraph"/>
              <w:spacing w:line="240" w:lineRule="exact"/>
              <w:ind w:left="125"/>
            </w:pPr>
            <w:r>
              <w:rPr>
                <w:color w:val="1F1F1F"/>
                <w:spacing w:val="-4"/>
              </w:rPr>
              <w:t>2761</w:t>
            </w:r>
          </w:p>
        </w:tc>
        <w:tc>
          <w:tcPr>
            <w:tcW w:w="2610" w:type="dxa"/>
            <w:tcPrChange w:id="563" w:author="Gifford, Elizabeth" w:date="2025-05-02T14:17:00Z">
              <w:tcPr>
                <w:tcW w:w="4341" w:type="dxa"/>
              </w:tcPr>
            </w:tcPrChange>
          </w:tcPr>
          <w:p w14:paraId="47A245FA" w14:textId="65D0A65D" w:rsidR="00694D3C" w:rsidRDefault="00694D3C" w:rsidP="00694D3C">
            <w:pPr>
              <w:pStyle w:val="TableParagraph"/>
              <w:spacing w:line="240" w:lineRule="exact"/>
              <w:ind w:left="125"/>
              <w:rPr>
                <w:color w:val="1F1F1F"/>
                <w:spacing w:val="-4"/>
              </w:rPr>
            </w:pPr>
            <w:ins w:id="564" w:author="Smith, Abigail" w:date="2025-04-14T12:26:00Z">
              <w:r w:rsidRPr="00386930">
                <w:t>9027</w:t>
              </w:r>
            </w:ins>
          </w:p>
        </w:tc>
      </w:tr>
      <w:tr w:rsidR="00694D3C" w14:paraId="09EEA7DA" w14:textId="37636CF9" w:rsidTr="003D4F1D">
        <w:trPr>
          <w:trHeight w:val="491"/>
          <w:jc w:val="center"/>
          <w:trPrChange w:id="565" w:author="Gifford, Elizabeth" w:date="2025-05-02T14:17:00Z">
            <w:trPr>
              <w:trHeight w:val="491"/>
            </w:trPr>
          </w:trPrChange>
        </w:trPr>
        <w:tc>
          <w:tcPr>
            <w:tcW w:w="2210" w:type="dxa"/>
            <w:tcPrChange w:id="566" w:author="Gifford, Elizabeth" w:date="2025-05-02T14:17:00Z">
              <w:tcPr>
                <w:tcW w:w="2210" w:type="dxa"/>
              </w:tcPr>
            </w:tcPrChange>
          </w:tcPr>
          <w:p w14:paraId="5AAFB199" w14:textId="77777777" w:rsidR="00694D3C" w:rsidRDefault="00694D3C" w:rsidP="00694D3C">
            <w:pPr>
              <w:pStyle w:val="TableParagraph"/>
              <w:spacing w:line="236" w:lineRule="exact"/>
              <w:ind w:right="432"/>
            </w:pPr>
            <w:r>
              <w:rPr>
                <w:color w:val="1F1F1F"/>
              </w:rPr>
              <w:t>Christian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 xml:space="preserve">Family </w:t>
            </w:r>
            <w:r>
              <w:rPr>
                <w:color w:val="1F1F1F"/>
                <w:spacing w:val="-2"/>
              </w:rPr>
              <w:t>Services</w:t>
            </w:r>
          </w:p>
        </w:tc>
        <w:tc>
          <w:tcPr>
            <w:tcW w:w="914" w:type="dxa"/>
            <w:tcPrChange w:id="567" w:author="Gifford, Elizabeth" w:date="2025-05-02T14:17:00Z">
              <w:tcPr>
                <w:tcW w:w="914" w:type="dxa"/>
              </w:tcPr>
            </w:tcPrChange>
          </w:tcPr>
          <w:p w14:paraId="213D286E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2"/>
              </w:rPr>
              <w:t>339PA</w:t>
            </w:r>
          </w:p>
        </w:tc>
        <w:tc>
          <w:tcPr>
            <w:tcW w:w="3036" w:type="dxa"/>
            <w:tcPrChange w:id="568" w:author="Gifford, Elizabeth" w:date="2025-05-02T14:17:00Z">
              <w:tcPr>
                <w:tcW w:w="3206" w:type="dxa"/>
              </w:tcPr>
            </w:tcPrChange>
          </w:tcPr>
          <w:p w14:paraId="4244C260" w14:textId="77777777" w:rsidR="00694D3C" w:rsidRDefault="00694D3C" w:rsidP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  <w:spacing w:val="-4"/>
              </w:rPr>
              <w:t>2556</w:t>
            </w:r>
          </w:p>
        </w:tc>
        <w:tc>
          <w:tcPr>
            <w:tcW w:w="2880" w:type="dxa"/>
            <w:tcPrChange w:id="569" w:author="Gifford, Elizabeth" w:date="2025-05-02T14:17:00Z">
              <w:tcPr>
                <w:tcW w:w="4341" w:type="dxa"/>
              </w:tcPr>
            </w:tcPrChange>
          </w:tcPr>
          <w:p w14:paraId="62E1C27A" w14:textId="77777777" w:rsidR="00694D3C" w:rsidRDefault="00694D3C" w:rsidP="00694D3C">
            <w:pPr>
              <w:pStyle w:val="TableParagraph"/>
              <w:spacing w:line="240" w:lineRule="exact"/>
              <w:ind w:left="125"/>
            </w:pPr>
            <w:r>
              <w:rPr>
                <w:color w:val="1F1F1F"/>
                <w:spacing w:val="-4"/>
              </w:rPr>
              <w:t>2762</w:t>
            </w:r>
          </w:p>
        </w:tc>
        <w:tc>
          <w:tcPr>
            <w:tcW w:w="2610" w:type="dxa"/>
            <w:tcPrChange w:id="570" w:author="Gifford, Elizabeth" w:date="2025-05-02T14:17:00Z">
              <w:tcPr>
                <w:tcW w:w="4341" w:type="dxa"/>
              </w:tcPr>
            </w:tcPrChange>
          </w:tcPr>
          <w:p w14:paraId="7C586E89" w14:textId="108B39A5" w:rsidR="00694D3C" w:rsidRDefault="00694D3C" w:rsidP="00694D3C">
            <w:pPr>
              <w:pStyle w:val="TableParagraph"/>
              <w:spacing w:line="240" w:lineRule="exact"/>
              <w:ind w:left="125"/>
              <w:rPr>
                <w:color w:val="1F1F1F"/>
                <w:spacing w:val="-4"/>
              </w:rPr>
            </w:pPr>
            <w:ins w:id="571" w:author="Smith, Abigail" w:date="2025-04-14T12:26:00Z">
              <w:r w:rsidRPr="00386930">
                <w:t>9027</w:t>
              </w:r>
            </w:ins>
          </w:p>
        </w:tc>
      </w:tr>
      <w:tr w:rsidR="00694D3C" w14:paraId="751F685D" w14:textId="6795750E" w:rsidTr="003D4F1D">
        <w:trPr>
          <w:trHeight w:val="493"/>
          <w:jc w:val="center"/>
          <w:trPrChange w:id="572" w:author="Gifford, Elizabeth" w:date="2025-05-02T14:17:00Z">
            <w:trPr>
              <w:trHeight w:val="493"/>
            </w:trPr>
          </w:trPrChange>
        </w:trPr>
        <w:tc>
          <w:tcPr>
            <w:tcW w:w="2210" w:type="dxa"/>
            <w:tcPrChange w:id="573" w:author="Gifford, Elizabeth" w:date="2025-05-02T14:17:00Z">
              <w:tcPr>
                <w:tcW w:w="2210" w:type="dxa"/>
              </w:tcPr>
            </w:tcPrChange>
          </w:tcPr>
          <w:p w14:paraId="23AA0E65" w14:textId="77777777" w:rsidR="00694D3C" w:rsidRDefault="00694D3C" w:rsidP="00694D3C">
            <w:pPr>
              <w:pStyle w:val="TableParagraph"/>
              <w:spacing w:before="6" w:line="223" w:lineRule="auto"/>
              <w:ind w:right="632"/>
            </w:pPr>
            <w:r>
              <w:rPr>
                <w:color w:val="1F1F1F"/>
              </w:rPr>
              <w:t>St. Louis City Juvenile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Court</w:t>
            </w:r>
          </w:p>
        </w:tc>
        <w:tc>
          <w:tcPr>
            <w:tcW w:w="914" w:type="dxa"/>
            <w:tcPrChange w:id="574" w:author="Gifford, Elizabeth" w:date="2025-05-02T14:17:00Z">
              <w:tcPr>
                <w:tcW w:w="914" w:type="dxa"/>
              </w:tcPr>
            </w:tcPrChange>
          </w:tcPr>
          <w:p w14:paraId="4DF6F502" w14:textId="77777777" w:rsidR="00694D3C" w:rsidRDefault="00694D3C" w:rsidP="00694D3C">
            <w:pPr>
              <w:pStyle w:val="TableParagraph"/>
              <w:spacing w:line="242" w:lineRule="exact"/>
              <w:ind w:left="112"/>
            </w:pPr>
            <w:r>
              <w:rPr>
                <w:color w:val="1F1F1F"/>
                <w:spacing w:val="-2"/>
              </w:rPr>
              <w:t>346PA</w:t>
            </w:r>
          </w:p>
        </w:tc>
        <w:tc>
          <w:tcPr>
            <w:tcW w:w="3036" w:type="dxa"/>
            <w:tcPrChange w:id="575" w:author="Gifford, Elizabeth" w:date="2025-05-02T14:17:00Z">
              <w:tcPr>
                <w:tcW w:w="3206" w:type="dxa"/>
              </w:tcPr>
            </w:tcPrChange>
          </w:tcPr>
          <w:p w14:paraId="16223009" w14:textId="77777777" w:rsidR="00694D3C" w:rsidRDefault="00694D3C" w:rsidP="00694D3C">
            <w:pPr>
              <w:pStyle w:val="TableParagraph"/>
              <w:spacing w:line="242" w:lineRule="exact"/>
              <w:ind w:left="127"/>
            </w:pPr>
            <w:r>
              <w:rPr>
                <w:color w:val="1F1F1F"/>
                <w:spacing w:val="-5"/>
              </w:rPr>
              <w:t>NA</w:t>
            </w:r>
          </w:p>
        </w:tc>
        <w:tc>
          <w:tcPr>
            <w:tcW w:w="2880" w:type="dxa"/>
            <w:tcPrChange w:id="576" w:author="Gifford, Elizabeth" w:date="2025-05-02T14:17:00Z">
              <w:tcPr>
                <w:tcW w:w="4341" w:type="dxa"/>
              </w:tcPr>
            </w:tcPrChange>
          </w:tcPr>
          <w:p w14:paraId="389988BC" w14:textId="77777777" w:rsidR="00694D3C" w:rsidRDefault="00694D3C" w:rsidP="00694D3C">
            <w:pPr>
              <w:pStyle w:val="TableParagraph"/>
              <w:spacing w:line="242" w:lineRule="exact"/>
              <w:ind w:left="125"/>
            </w:pPr>
            <w:r>
              <w:rPr>
                <w:color w:val="1F1F1F"/>
                <w:spacing w:val="-5"/>
              </w:rPr>
              <w:t>NA</w:t>
            </w:r>
          </w:p>
        </w:tc>
        <w:tc>
          <w:tcPr>
            <w:tcW w:w="2610" w:type="dxa"/>
            <w:tcPrChange w:id="577" w:author="Gifford, Elizabeth" w:date="2025-05-02T14:17:00Z">
              <w:tcPr>
                <w:tcW w:w="4341" w:type="dxa"/>
              </w:tcPr>
            </w:tcPrChange>
          </w:tcPr>
          <w:p w14:paraId="6BB87A84" w14:textId="482F2C15" w:rsidR="00694D3C" w:rsidRDefault="00694D3C" w:rsidP="00694D3C">
            <w:pPr>
              <w:pStyle w:val="TableParagraph"/>
              <w:spacing w:line="242" w:lineRule="exact"/>
              <w:ind w:left="125"/>
              <w:rPr>
                <w:color w:val="1F1F1F"/>
                <w:spacing w:val="-5"/>
              </w:rPr>
            </w:pPr>
            <w:ins w:id="578" w:author="Smith, Abigail" w:date="2025-04-14T12:26:00Z">
              <w:r w:rsidRPr="00386930">
                <w:t>9027</w:t>
              </w:r>
            </w:ins>
          </w:p>
        </w:tc>
      </w:tr>
      <w:tr w:rsidR="00694D3C" w14:paraId="5BAACFD0" w14:textId="1F411164" w:rsidTr="003D4F1D">
        <w:trPr>
          <w:trHeight w:val="491"/>
          <w:jc w:val="center"/>
          <w:trPrChange w:id="579" w:author="Gifford, Elizabeth" w:date="2025-05-02T14:17:00Z">
            <w:trPr>
              <w:trHeight w:val="491"/>
            </w:trPr>
          </w:trPrChange>
        </w:trPr>
        <w:tc>
          <w:tcPr>
            <w:tcW w:w="2210" w:type="dxa"/>
            <w:tcPrChange w:id="580" w:author="Gifford, Elizabeth" w:date="2025-05-02T14:17:00Z">
              <w:tcPr>
                <w:tcW w:w="2210" w:type="dxa"/>
              </w:tcPr>
            </w:tcPrChange>
          </w:tcPr>
          <w:p w14:paraId="50F3B058" w14:textId="77777777" w:rsidR="00694D3C" w:rsidRDefault="00694D3C" w:rsidP="00694D3C">
            <w:pPr>
              <w:pStyle w:val="TableParagraph"/>
              <w:spacing w:before="4" w:line="223" w:lineRule="auto"/>
            </w:pPr>
            <w:r>
              <w:rPr>
                <w:color w:val="1F1F1F"/>
              </w:rPr>
              <w:t>St.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Louis</w:t>
            </w:r>
            <w:r>
              <w:rPr>
                <w:color w:val="1F1F1F"/>
                <w:spacing w:val="-13"/>
              </w:rPr>
              <w:t xml:space="preserve"> </w:t>
            </w:r>
            <w:r>
              <w:rPr>
                <w:color w:val="1F1F1F"/>
              </w:rPr>
              <w:t>County Juvenile Court</w:t>
            </w:r>
          </w:p>
        </w:tc>
        <w:tc>
          <w:tcPr>
            <w:tcW w:w="914" w:type="dxa"/>
            <w:tcPrChange w:id="581" w:author="Gifford, Elizabeth" w:date="2025-05-02T14:17:00Z">
              <w:tcPr>
                <w:tcW w:w="914" w:type="dxa"/>
              </w:tcPr>
            </w:tcPrChange>
          </w:tcPr>
          <w:p w14:paraId="2FC103D9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2"/>
              </w:rPr>
              <w:t>348PA</w:t>
            </w:r>
          </w:p>
        </w:tc>
        <w:tc>
          <w:tcPr>
            <w:tcW w:w="3036" w:type="dxa"/>
            <w:tcPrChange w:id="582" w:author="Gifford, Elizabeth" w:date="2025-05-02T14:17:00Z">
              <w:tcPr>
                <w:tcW w:w="3206" w:type="dxa"/>
              </w:tcPr>
            </w:tcPrChange>
          </w:tcPr>
          <w:p w14:paraId="1ABD7A8B" w14:textId="77777777" w:rsidR="00694D3C" w:rsidRDefault="00694D3C" w:rsidP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  <w:spacing w:val="-5"/>
              </w:rPr>
              <w:t>NA</w:t>
            </w:r>
          </w:p>
        </w:tc>
        <w:tc>
          <w:tcPr>
            <w:tcW w:w="2880" w:type="dxa"/>
            <w:tcPrChange w:id="583" w:author="Gifford, Elizabeth" w:date="2025-05-02T14:17:00Z">
              <w:tcPr>
                <w:tcW w:w="4341" w:type="dxa"/>
              </w:tcPr>
            </w:tcPrChange>
          </w:tcPr>
          <w:p w14:paraId="7212F0BF" w14:textId="77777777" w:rsidR="00694D3C" w:rsidRDefault="00694D3C" w:rsidP="00694D3C">
            <w:pPr>
              <w:pStyle w:val="TableParagraph"/>
              <w:spacing w:line="240" w:lineRule="exact"/>
              <w:ind w:left="125"/>
            </w:pPr>
            <w:r>
              <w:rPr>
                <w:color w:val="1F1F1F"/>
                <w:spacing w:val="-5"/>
              </w:rPr>
              <w:t>NA</w:t>
            </w:r>
          </w:p>
        </w:tc>
        <w:tc>
          <w:tcPr>
            <w:tcW w:w="2610" w:type="dxa"/>
            <w:tcPrChange w:id="584" w:author="Gifford, Elizabeth" w:date="2025-05-02T14:17:00Z">
              <w:tcPr>
                <w:tcW w:w="4341" w:type="dxa"/>
              </w:tcPr>
            </w:tcPrChange>
          </w:tcPr>
          <w:p w14:paraId="1E44F17D" w14:textId="54BB03DC" w:rsidR="00694D3C" w:rsidRDefault="00694D3C" w:rsidP="00694D3C">
            <w:pPr>
              <w:pStyle w:val="TableParagraph"/>
              <w:spacing w:line="240" w:lineRule="exact"/>
              <w:ind w:left="125"/>
              <w:rPr>
                <w:color w:val="1F1F1F"/>
                <w:spacing w:val="-5"/>
              </w:rPr>
            </w:pPr>
            <w:ins w:id="585" w:author="Smith, Abigail" w:date="2025-04-14T12:26:00Z">
              <w:r w:rsidRPr="00386930">
                <w:t>9027</w:t>
              </w:r>
            </w:ins>
          </w:p>
        </w:tc>
      </w:tr>
      <w:tr w:rsidR="00694D3C" w14:paraId="01077F42" w14:textId="55F0F8D0" w:rsidTr="003D4F1D">
        <w:trPr>
          <w:trHeight w:val="491"/>
          <w:jc w:val="center"/>
          <w:trPrChange w:id="586" w:author="Gifford, Elizabeth" w:date="2025-05-02T14:17:00Z">
            <w:trPr>
              <w:trHeight w:val="491"/>
            </w:trPr>
          </w:trPrChange>
        </w:trPr>
        <w:tc>
          <w:tcPr>
            <w:tcW w:w="2210" w:type="dxa"/>
            <w:tcPrChange w:id="587" w:author="Gifford, Elizabeth" w:date="2025-05-02T14:17:00Z">
              <w:tcPr>
                <w:tcW w:w="2210" w:type="dxa"/>
              </w:tcPr>
            </w:tcPrChange>
          </w:tcPr>
          <w:p w14:paraId="42F3454A" w14:textId="77777777" w:rsidR="00694D3C" w:rsidRDefault="00694D3C" w:rsidP="00694D3C">
            <w:pPr>
              <w:pStyle w:val="TableParagraph"/>
              <w:spacing w:line="228" w:lineRule="auto"/>
            </w:pPr>
            <w:r>
              <w:rPr>
                <w:color w:val="1F1F1F"/>
              </w:rPr>
              <w:t>Jackson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County Juvenile Court</w:t>
            </w:r>
          </w:p>
        </w:tc>
        <w:tc>
          <w:tcPr>
            <w:tcW w:w="914" w:type="dxa"/>
            <w:tcPrChange w:id="588" w:author="Gifford, Elizabeth" w:date="2025-05-02T14:17:00Z">
              <w:tcPr>
                <w:tcW w:w="914" w:type="dxa"/>
              </w:tcPr>
            </w:tcPrChange>
          </w:tcPr>
          <w:p w14:paraId="09B602D9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2"/>
              </w:rPr>
              <w:t>349PA</w:t>
            </w:r>
          </w:p>
        </w:tc>
        <w:tc>
          <w:tcPr>
            <w:tcW w:w="3036" w:type="dxa"/>
            <w:tcPrChange w:id="589" w:author="Gifford, Elizabeth" w:date="2025-05-02T14:17:00Z">
              <w:tcPr>
                <w:tcW w:w="3206" w:type="dxa"/>
              </w:tcPr>
            </w:tcPrChange>
          </w:tcPr>
          <w:p w14:paraId="269805F1" w14:textId="77777777" w:rsidR="00694D3C" w:rsidRDefault="00694D3C" w:rsidP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  <w:spacing w:val="-5"/>
              </w:rPr>
              <w:t>NA</w:t>
            </w:r>
          </w:p>
        </w:tc>
        <w:tc>
          <w:tcPr>
            <w:tcW w:w="2880" w:type="dxa"/>
            <w:tcPrChange w:id="590" w:author="Gifford, Elizabeth" w:date="2025-05-02T14:17:00Z">
              <w:tcPr>
                <w:tcW w:w="4341" w:type="dxa"/>
              </w:tcPr>
            </w:tcPrChange>
          </w:tcPr>
          <w:p w14:paraId="3128B07D" w14:textId="77777777" w:rsidR="00694D3C" w:rsidRDefault="00694D3C" w:rsidP="00694D3C">
            <w:pPr>
              <w:pStyle w:val="TableParagraph"/>
              <w:spacing w:line="240" w:lineRule="exact"/>
              <w:ind w:left="125"/>
            </w:pPr>
            <w:r>
              <w:rPr>
                <w:color w:val="1F1F1F"/>
                <w:spacing w:val="-5"/>
              </w:rPr>
              <w:t>NA</w:t>
            </w:r>
          </w:p>
        </w:tc>
        <w:tc>
          <w:tcPr>
            <w:tcW w:w="2610" w:type="dxa"/>
            <w:tcPrChange w:id="591" w:author="Gifford, Elizabeth" w:date="2025-05-02T14:17:00Z">
              <w:tcPr>
                <w:tcW w:w="4341" w:type="dxa"/>
              </w:tcPr>
            </w:tcPrChange>
          </w:tcPr>
          <w:p w14:paraId="18862A71" w14:textId="258FEDC8" w:rsidR="00694D3C" w:rsidRDefault="00694D3C" w:rsidP="00694D3C">
            <w:pPr>
              <w:pStyle w:val="TableParagraph"/>
              <w:spacing w:line="240" w:lineRule="exact"/>
              <w:ind w:left="125"/>
              <w:rPr>
                <w:color w:val="1F1F1F"/>
                <w:spacing w:val="-5"/>
              </w:rPr>
            </w:pPr>
            <w:ins w:id="592" w:author="Smith, Abigail" w:date="2025-04-14T12:26:00Z">
              <w:r w:rsidRPr="00386930">
                <w:t>9027</w:t>
              </w:r>
            </w:ins>
          </w:p>
        </w:tc>
      </w:tr>
      <w:tr w:rsidR="00694D3C" w14:paraId="27EF7706" w14:textId="6E16F396" w:rsidTr="003D4F1D">
        <w:trPr>
          <w:trHeight w:val="493"/>
          <w:jc w:val="center"/>
          <w:trPrChange w:id="593" w:author="Gifford, Elizabeth" w:date="2025-05-02T14:17:00Z">
            <w:trPr>
              <w:trHeight w:val="493"/>
            </w:trPr>
          </w:trPrChange>
        </w:trPr>
        <w:tc>
          <w:tcPr>
            <w:tcW w:w="2210" w:type="dxa"/>
            <w:tcPrChange w:id="594" w:author="Gifford, Elizabeth" w:date="2025-05-02T14:17:00Z">
              <w:tcPr>
                <w:tcW w:w="2210" w:type="dxa"/>
              </w:tcPr>
            </w:tcPrChange>
          </w:tcPr>
          <w:p w14:paraId="17A9C445" w14:textId="77777777" w:rsidR="00694D3C" w:rsidRDefault="00694D3C" w:rsidP="00694D3C">
            <w:pPr>
              <w:pStyle w:val="TableParagraph"/>
              <w:spacing w:line="228" w:lineRule="auto"/>
              <w:ind w:right="632"/>
            </w:pPr>
            <w:r>
              <w:rPr>
                <w:color w:val="1F1F1F"/>
              </w:rPr>
              <w:t>Clay County Juvenile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Court</w:t>
            </w:r>
          </w:p>
        </w:tc>
        <w:tc>
          <w:tcPr>
            <w:tcW w:w="914" w:type="dxa"/>
            <w:tcPrChange w:id="595" w:author="Gifford, Elizabeth" w:date="2025-05-02T14:17:00Z">
              <w:tcPr>
                <w:tcW w:w="914" w:type="dxa"/>
              </w:tcPr>
            </w:tcPrChange>
          </w:tcPr>
          <w:p w14:paraId="66DB54DF" w14:textId="77777777" w:rsidR="00694D3C" w:rsidRDefault="00694D3C" w:rsidP="00694D3C">
            <w:pPr>
              <w:pStyle w:val="TableParagraph"/>
              <w:spacing w:line="242" w:lineRule="exact"/>
              <w:ind w:left="112"/>
            </w:pPr>
            <w:r>
              <w:rPr>
                <w:color w:val="1F1F1F"/>
                <w:spacing w:val="-2"/>
              </w:rPr>
              <w:t>350PA</w:t>
            </w:r>
          </w:p>
        </w:tc>
        <w:tc>
          <w:tcPr>
            <w:tcW w:w="3036" w:type="dxa"/>
            <w:tcPrChange w:id="596" w:author="Gifford, Elizabeth" w:date="2025-05-02T14:17:00Z">
              <w:tcPr>
                <w:tcW w:w="3206" w:type="dxa"/>
              </w:tcPr>
            </w:tcPrChange>
          </w:tcPr>
          <w:p w14:paraId="0753D122" w14:textId="77777777" w:rsidR="00694D3C" w:rsidRDefault="00694D3C" w:rsidP="00694D3C">
            <w:pPr>
              <w:pStyle w:val="TableParagraph"/>
              <w:spacing w:line="242" w:lineRule="exact"/>
              <w:ind w:left="127"/>
            </w:pPr>
            <w:r>
              <w:rPr>
                <w:color w:val="1F1F1F"/>
                <w:spacing w:val="-5"/>
              </w:rPr>
              <w:t>NA</w:t>
            </w:r>
          </w:p>
        </w:tc>
        <w:tc>
          <w:tcPr>
            <w:tcW w:w="2880" w:type="dxa"/>
            <w:tcPrChange w:id="597" w:author="Gifford, Elizabeth" w:date="2025-05-02T14:17:00Z">
              <w:tcPr>
                <w:tcW w:w="4341" w:type="dxa"/>
              </w:tcPr>
            </w:tcPrChange>
          </w:tcPr>
          <w:p w14:paraId="358AC68A" w14:textId="77777777" w:rsidR="00694D3C" w:rsidRDefault="00694D3C" w:rsidP="00694D3C">
            <w:pPr>
              <w:pStyle w:val="TableParagraph"/>
              <w:spacing w:line="242" w:lineRule="exact"/>
              <w:ind w:left="125"/>
            </w:pPr>
            <w:r>
              <w:rPr>
                <w:color w:val="1F1F1F"/>
                <w:spacing w:val="-5"/>
              </w:rPr>
              <w:t>NA</w:t>
            </w:r>
          </w:p>
        </w:tc>
        <w:tc>
          <w:tcPr>
            <w:tcW w:w="2610" w:type="dxa"/>
            <w:tcPrChange w:id="598" w:author="Gifford, Elizabeth" w:date="2025-05-02T14:17:00Z">
              <w:tcPr>
                <w:tcW w:w="4341" w:type="dxa"/>
              </w:tcPr>
            </w:tcPrChange>
          </w:tcPr>
          <w:p w14:paraId="018BA6B9" w14:textId="1DA1E9D9" w:rsidR="00694D3C" w:rsidRDefault="00694D3C" w:rsidP="00694D3C">
            <w:pPr>
              <w:pStyle w:val="TableParagraph"/>
              <w:spacing w:line="242" w:lineRule="exact"/>
              <w:ind w:left="125"/>
              <w:rPr>
                <w:color w:val="1F1F1F"/>
                <w:spacing w:val="-5"/>
              </w:rPr>
            </w:pPr>
            <w:ins w:id="599" w:author="Smith, Abigail" w:date="2025-04-14T12:26:00Z">
              <w:r w:rsidRPr="00386930">
                <w:t>9027</w:t>
              </w:r>
            </w:ins>
          </w:p>
        </w:tc>
      </w:tr>
      <w:tr w:rsidR="00694D3C" w14:paraId="0E84B138" w14:textId="6587C9F7" w:rsidTr="003D4F1D">
        <w:trPr>
          <w:trHeight w:val="474"/>
          <w:jc w:val="center"/>
          <w:trPrChange w:id="600" w:author="Gifford, Elizabeth" w:date="2025-05-02T14:17:00Z">
            <w:trPr>
              <w:trHeight w:val="474"/>
            </w:trPr>
          </w:trPrChange>
        </w:trPr>
        <w:tc>
          <w:tcPr>
            <w:tcW w:w="2210" w:type="dxa"/>
            <w:tcPrChange w:id="601" w:author="Gifford, Elizabeth" w:date="2025-05-02T14:17:00Z">
              <w:tcPr>
                <w:tcW w:w="2210" w:type="dxa"/>
              </w:tcPr>
            </w:tcPrChange>
          </w:tcPr>
          <w:p w14:paraId="28B5E152" w14:textId="77777777" w:rsidR="00694D3C" w:rsidRDefault="00694D3C" w:rsidP="00694D3C">
            <w:pPr>
              <w:pStyle w:val="TableParagraph"/>
              <w:spacing w:line="220" w:lineRule="auto"/>
              <w:ind w:right="632"/>
            </w:pPr>
            <w:r>
              <w:rPr>
                <w:color w:val="1F1F1F"/>
              </w:rPr>
              <w:t>Green County Juvenile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Court</w:t>
            </w:r>
          </w:p>
        </w:tc>
        <w:tc>
          <w:tcPr>
            <w:tcW w:w="914" w:type="dxa"/>
            <w:tcPrChange w:id="602" w:author="Gifford, Elizabeth" w:date="2025-05-02T14:17:00Z">
              <w:tcPr>
                <w:tcW w:w="914" w:type="dxa"/>
              </w:tcPr>
            </w:tcPrChange>
          </w:tcPr>
          <w:p w14:paraId="6491CCD8" w14:textId="77777777" w:rsidR="00694D3C" w:rsidRDefault="00694D3C" w:rsidP="00694D3C">
            <w:pPr>
              <w:pStyle w:val="TableParagraph"/>
              <w:spacing w:line="228" w:lineRule="exact"/>
              <w:ind w:left="112"/>
            </w:pPr>
            <w:r>
              <w:rPr>
                <w:color w:val="1F1F1F"/>
                <w:spacing w:val="-2"/>
              </w:rPr>
              <w:t>351PA</w:t>
            </w:r>
          </w:p>
        </w:tc>
        <w:tc>
          <w:tcPr>
            <w:tcW w:w="3036" w:type="dxa"/>
            <w:tcPrChange w:id="603" w:author="Gifford, Elizabeth" w:date="2025-05-02T14:17:00Z">
              <w:tcPr>
                <w:tcW w:w="3206" w:type="dxa"/>
              </w:tcPr>
            </w:tcPrChange>
          </w:tcPr>
          <w:p w14:paraId="486C744D" w14:textId="77777777" w:rsidR="00694D3C" w:rsidRDefault="00694D3C" w:rsidP="00694D3C">
            <w:pPr>
              <w:pStyle w:val="TableParagraph"/>
              <w:spacing w:line="228" w:lineRule="exact"/>
              <w:ind w:left="127"/>
            </w:pPr>
            <w:r>
              <w:rPr>
                <w:color w:val="1F1F1F"/>
                <w:spacing w:val="-4"/>
              </w:rPr>
              <w:t>2557</w:t>
            </w:r>
          </w:p>
        </w:tc>
        <w:tc>
          <w:tcPr>
            <w:tcW w:w="2880" w:type="dxa"/>
            <w:tcPrChange w:id="604" w:author="Gifford, Elizabeth" w:date="2025-05-02T14:17:00Z">
              <w:tcPr>
                <w:tcW w:w="4341" w:type="dxa"/>
              </w:tcPr>
            </w:tcPrChange>
          </w:tcPr>
          <w:p w14:paraId="03B69527" w14:textId="77777777" w:rsidR="00694D3C" w:rsidRDefault="00694D3C" w:rsidP="00694D3C">
            <w:pPr>
              <w:pStyle w:val="TableParagraph"/>
              <w:spacing w:line="228" w:lineRule="exact"/>
              <w:ind w:left="125"/>
            </w:pPr>
            <w:r>
              <w:rPr>
                <w:color w:val="1F1F1F"/>
                <w:spacing w:val="-5"/>
              </w:rPr>
              <w:t>NA</w:t>
            </w:r>
          </w:p>
        </w:tc>
        <w:tc>
          <w:tcPr>
            <w:tcW w:w="2610" w:type="dxa"/>
            <w:tcPrChange w:id="605" w:author="Gifford, Elizabeth" w:date="2025-05-02T14:17:00Z">
              <w:tcPr>
                <w:tcW w:w="4341" w:type="dxa"/>
              </w:tcPr>
            </w:tcPrChange>
          </w:tcPr>
          <w:p w14:paraId="255C02DE" w14:textId="6794FBA7" w:rsidR="00694D3C" w:rsidRDefault="00694D3C" w:rsidP="00694D3C">
            <w:pPr>
              <w:pStyle w:val="TableParagraph"/>
              <w:spacing w:line="228" w:lineRule="exact"/>
              <w:ind w:left="125"/>
              <w:rPr>
                <w:color w:val="1F1F1F"/>
                <w:spacing w:val="-5"/>
              </w:rPr>
            </w:pPr>
            <w:ins w:id="606" w:author="Smith, Abigail" w:date="2025-04-14T12:26:00Z">
              <w:r w:rsidRPr="00386930">
                <w:t>9027</w:t>
              </w:r>
            </w:ins>
          </w:p>
        </w:tc>
      </w:tr>
      <w:tr w:rsidR="00694D3C" w14:paraId="52FF27AC" w14:textId="55E6C06F" w:rsidTr="003D4F1D">
        <w:trPr>
          <w:trHeight w:val="747"/>
          <w:jc w:val="center"/>
          <w:trPrChange w:id="607" w:author="Gifford, Elizabeth" w:date="2025-05-02T14:17:00Z">
            <w:trPr>
              <w:trHeight w:val="747"/>
            </w:trPr>
          </w:trPrChange>
        </w:trPr>
        <w:tc>
          <w:tcPr>
            <w:tcW w:w="2210" w:type="dxa"/>
            <w:tcPrChange w:id="608" w:author="Gifford, Elizabeth" w:date="2025-05-02T14:17:00Z">
              <w:tcPr>
                <w:tcW w:w="2210" w:type="dxa"/>
              </w:tcPr>
            </w:tcPrChange>
          </w:tcPr>
          <w:p w14:paraId="138F5FBA" w14:textId="77777777" w:rsidR="00694D3C" w:rsidRDefault="00694D3C" w:rsidP="00694D3C">
            <w:pPr>
              <w:pStyle w:val="TableParagraph"/>
              <w:spacing w:line="242" w:lineRule="exact"/>
            </w:pPr>
            <w:r>
              <w:rPr>
                <w:color w:val="1F1F1F"/>
              </w:rPr>
              <w:t>Christian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  <w:spacing w:val="-2"/>
              </w:rPr>
              <w:t>Family</w:t>
            </w:r>
          </w:p>
          <w:p w14:paraId="7E5826C0" w14:textId="77777777" w:rsidR="00694D3C" w:rsidRDefault="00694D3C" w:rsidP="00694D3C">
            <w:pPr>
              <w:pStyle w:val="TableParagraph"/>
              <w:spacing w:line="250" w:lineRule="exact"/>
            </w:pPr>
            <w:r>
              <w:rPr>
                <w:color w:val="1F1F1F"/>
              </w:rPr>
              <w:t>Services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of</w:t>
            </w:r>
            <w:r>
              <w:rPr>
                <w:color w:val="1F1F1F"/>
                <w:spacing w:val="-13"/>
              </w:rPr>
              <w:t xml:space="preserve"> </w:t>
            </w:r>
            <w:r>
              <w:rPr>
                <w:color w:val="1F1F1F"/>
              </w:rPr>
              <w:t>the Midwest, Inc.</w:t>
            </w:r>
          </w:p>
        </w:tc>
        <w:tc>
          <w:tcPr>
            <w:tcW w:w="914" w:type="dxa"/>
            <w:tcPrChange w:id="609" w:author="Gifford, Elizabeth" w:date="2025-05-02T14:17:00Z">
              <w:tcPr>
                <w:tcW w:w="914" w:type="dxa"/>
              </w:tcPr>
            </w:tcPrChange>
          </w:tcPr>
          <w:p w14:paraId="16D39F32" w14:textId="77777777" w:rsidR="00694D3C" w:rsidRDefault="00694D3C" w:rsidP="00694D3C">
            <w:pPr>
              <w:pStyle w:val="TableParagraph"/>
              <w:spacing w:line="242" w:lineRule="exact"/>
              <w:ind w:left="112"/>
            </w:pPr>
            <w:r>
              <w:rPr>
                <w:color w:val="1F1F1F"/>
                <w:spacing w:val="-4"/>
              </w:rPr>
              <w:t>356PA</w:t>
            </w:r>
          </w:p>
        </w:tc>
        <w:tc>
          <w:tcPr>
            <w:tcW w:w="3036" w:type="dxa"/>
            <w:tcPrChange w:id="610" w:author="Gifford, Elizabeth" w:date="2025-05-02T14:17:00Z">
              <w:tcPr>
                <w:tcW w:w="3206" w:type="dxa"/>
              </w:tcPr>
            </w:tcPrChange>
          </w:tcPr>
          <w:p w14:paraId="4F8EF5FD" w14:textId="77777777" w:rsidR="00694D3C" w:rsidRDefault="00694D3C" w:rsidP="00694D3C">
            <w:pPr>
              <w:pStyle w:val="TableParagraph"/>
              <w:spacing w:line="242" w:lineRule="exact"/>
              <w:ind w:left="127"/>
            </w:pPr>
            <w:r>
              <w:rPr>
                <w:color w:val="1F1F1F"/>
                <w:spacing w:val="-4"/>
              </w:rPr>
              <w:t>2559</w:t>
            </w:r>
          </w:p>
        </w:tc>
        <w:tc>
          <w:tcPr>
            <w:tcW w:w="2880" w:type="dxa"/>
            <w:tcPrChange w:id="611" w:author="Gifford, Elizabeth" w:date="2025-05-02T14:17:00Z">
              <w:tcPr>
                <w:tcW w:w="4341" w:type="dxa"/>
              </w:tcPr>
            </w:tcPrChange>
          </w:tcPr>
          <w:p w14:paraId="3A7FC6EC" w14:textId="77777777" w:rsidR="00694D3C" w:rsidRDefault="00694D3C" w:rsidP="00694D3C">
            <w:pPr>
              <w:pStyle w:val="TableParagraph"/>
              <w:spacing w:line="242" w:lineRule="exact"/>
              <w:ind w:left="125"/>
            </w:pPr>
            <w:r>
              <w:rPr>
                <w:color w:val="1F1F1F"/>
                <w:spacing w:val="-4"/>
              </w:rPr>
              <w:t>2765</w:t>
            </w:r>
          </w:p>
        </w:tc>
        <w:tc>
          <w:tcPr>
            <w:tcW w:w="2610" w:type="dxa"/>
            <w:tcPrChange w:id="612" w:author="Gifford, Elizabeth" w:date="2025-05-02T14:17:00Z">
              <w:tcPr>
                <w:tcW w:w="4341" w:type="dxa"/>
              </w:tcPr>
            </w:tcPrChange>
          </w:tcPr>
          <w:p w14:paraId="10714E99" w14:textId="59871CFE" w:rsidR="00694D3C" w:rsidRDefault="00694D3C" w:rsidP="00694D3C">
            <w:pPr>
              <w:pStyle w:val="TableParagraph"/>
              <w:spacing w:line="242" w:lineRule="exact"/>
              <w:ind w:left="125"/>
              <w:rPr>
                <w:color w:val="1F1F1F"/>
                <w:spacing w:val="-4"/>
              </w:rPr>
            </w:pPr>
            <w:ins w:id="613" w:author="Smith, Abigail" w:date="2025-04-14T12:26:00Z">
              <w:r w:rsidRPr="00386930">
                <w:t>9027</w:t>
              </w:r>
            </w:ins>
          </w:p>
        </w:tc>
      </w:tr>
      <w:tr w:rsidR="00694D3C" w14:paraId="5B43037A" w14:textId="65E1091D" w:rsidTr="003D4F1D">
        <w:trPr>
          <w:trHeight w:val="493"/>
          <w:jc w:val="center"/>
          <w:trPrChange w:id="614" w:author="Gifford, Elizabeth" w:date="2025-05-02T14:17:00Z">
            <w:trPr>
              <w:trHeight w:val="493"/>
            </w:trPr>
          </w:trPrChange>
        </w:trPr>
        <w:tc>
          <w:tcPr>
            <w:tcW w:w="2210" w:type="dxa"/>
            <w:tcPrChange w:id="615" w:author="Gifford, Elizabeth" w:date="2025-05-02T14:17:00Z">
              <w:tcPr>
                <w:tcW w:w="2210" w:type="dxa"/>
              </w:tcPr>
            </w:tcPrChange>
          </w:tcPr>
          <w:p w14:paraId="21A1C675" w14:textId="77777777" w:rsidR="00694D3C" w:rsidRDefault="00694D3C" w:rsidP="00694D3C">
            <w:pPr>
              <w:pStyle w:val="TableParagraph"/>
              <w:spacing w:line="228" w:lineRule="auto"/>
              <w:ind w:right="432"/>
            </w:pPr>
            <w:r>
              <w:rPr>
                <w:color w:val="1F1F1F"/>
              </w:rPr>
              <w:t>Christian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Family Life Center</w:t>
            </w:r>
          </w:p>
        </w:tc>
        <w:tc>
          <w:tcPr>
            <w:tcW w:w="914" w:type="dxa"/>
            <w:tcPrChange w:id="616" w:author="Gifford, Elizabeth" w:date="2025-05-02T14:17:00Z">
              <w:tcPr>
                <w:tcW w:w="914" w:type="dxa"/>
              </w:tcPr>
            </w:tcPrChange>
          </w:tcPr>
          <w:p w14:paraId="5647293B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4"/>
              </w:rPr>
              <w:t>359PA</w:t>
            </w:r>
          </w:p>
        </w:tc>
        <w:tc>
          <w:tcPr>
            <w:tcW w:w="3036" w:type="dxa"/>
            <w:tcPrChange w:id="617" w:author="Gifford, Elizabeth" w:date="2025-05-02T14:17:00Z">
              <w:tcPr>
                <w:tcW w:w="3206" w:type="dxa"/>
              </w:tcPr>
            </w:tcPrChange>
          </w:tcPr>
          <w:p w14:paraId="03059527" w14:textId="77777777" w:rsidR="00694D3C" w:rsidRDefault="00694D3C" w:rsidP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  <w:spacing w:val="-4"/>
              </w:rPr>
              <w:t>2560</w:t>
            </w:r>
          </w:p>
        </w:tc>
        <w:tc>
          <w:tcPr>
            <w:tcW w:w="2880" w:type="dxa"/>
            <w:tcPrChange w:id="618" w:author="Gifford, Elizabeth" w:date="2025-05-02T14:17:00Z">
              <w:tcPr>
                <w:tcW w:w="4341" w:type="dxa"/>
              </w:tcPr>
            </w:tcPrChange>
          </w:tcPr>
          <w:p w14:paraId="0837AF0C" w14:textId="77777777" w:rsidR="00694D3C" w:rsidRDefault="00694D3C" w:rsidP="00694D3C">
            <w:pPr>
              <w:pStyle w:val="TableParagraph"/>
              <w:spacing w:line="240" w:lineRule="exact"/>
              <w:ind w:left="125"/>
            </w:pPr>
            <w:r>
              <w:rPr>
                <w:color w:val="1F1F1F"/>
                <w:spacing w:val="-4"/>
              </w:rPr>
              <w:t>2766</w:t>
            </w:r>
          </w:p>
        </w:tc>
        <w:tc>
          <w:tcPr>
            <w:tcW w:w="2610" w:type="dxa"/>
            <w:tcPrChange w:id="619" w:author="Gifford, Elizabeth" w:date="2025-05-02T14:17:00Z">
              <w:tcPr>
                <w:tcW w:w="4341" w:type="dxa"/>
              </w:tcPr>
            </w:tcPrChange>
          </w:tcPr>
          <w:p w14:paraId="05278CF5" w14:textId="2F70289F" w:rsidR="00694D3C" w:rsidRDefault="00694D3C" w:rsidP="00694D3C">
            <w:pPr>
              <w:pStyle w:val="TableParagraph"/>
              <w:spacing w:line="240" w:lineRule="exact"/>
              <w:ind w:left="125"/>
              <w:rPr>
                <w:color w:val="1F1F1F"/>
                <w:spacing w:val="-4"/>
              </w:rPr>
            </w:pPr>
            <w:ins w:id="620" w:author="Smith, Abigail" w:date="2025-04-14T12:26:00Z">
              <w:r w:rsidRPr="00386930">
                <w:t>9027</w:t>
              </w:r>
            </w:ins>
          </w:p>
        </w:tc>
      </w:tr>
      <w:tr w:rsidR="00694D3C" w14:paraId="66B14653" w14:textId="59574A4D" w:rsidTr="003D4F1D">
        <w:trPr>
          <w:trHeight w:val="234"/>
          <w:jc w:val="center"/>
          <w:trPrChange w:id="621" w:author="Gifford, Elizabeth" w:date="2025-05-02T14:17:00Z">
            <w:trPr>
              <w:trHeight w:val="234"/>
            </w:trPr>
          </w:trPrChange>
        </w:trPr>
        <w:tc>
          <w:tcPr>
            <w:tcW w:w="2210" w:type="dxa"/>
            <w:tcPrChange w:id="622" w:author="Gifford, Elizabeth" w:date="2025-05-02T14:17:00Z">
              <w:tcPr>
                <w:tcW w:w="2210" w:type="dxa"/>
              </w:tcPr>
            </w:tcPrChange>
          </w:tcPr>
          <w:p w14:paraId="34E93EEC" w14:textId="77777777" w:rsidR="00694D3C" w:rsidRDefault="00694D3C" w:rsidP="00694D3C">
            <w:pPr>
              <w:pStyle w:val="TableParagraph"/>
              <w:spacing w:line="214" w:lineRule="exact"/>
            </w:pPr>
            <w:r>
              <w:rPr>
                <w:color w:val="1F1F1F"/>
              </w:rPr>
              <w:t>One</w:t>
            </w:r>
            <w:r>
              <w:rPr>
                <w:color w:val="1F1F1F"/>
                <w:spacing w:val="-5"/>
              </w:rPr>
              <w:t xml:space="preserve"> </w:t>
            </w:r>
            <w:r>
              <w:rPr>
                <w:color w:val="1F1F1F"/>
              </w:rPr>
              <w:t>Hope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  <w:spacing w:val="-2"/>
              </w:rPr>
              <w:t>United</w:t>
            </w:r>
          </w:p>
        </w:tc>
        <w:tc>
          <w:tcPr>
            <w:tcW w:w="914" w:type="dxa"/>
            <w:tcPrChange w:id="623" w:author="Gifford, Elizabeth" w:date="2025-05-02T14:17:00Z">
              <w:tcPr>
                <w:tcW w:w="914" w:type="dxa"/>
              </w:tcPr>
            </w:tcPrChange>
          </w:tcPr>
          <w:p w14:paraId="731FA598" w14:textId="77777777" w:rsidR="00694D3C" w:rsidRDefault="00694D3C" w:rsidP="00694D3C">
            <w:pPr>
              <w:pStyle w:val="TableParagraph"/>
              <w:spacing w:line="214" w:lineRule="exact"/>
              <w:ind w:left="112"/>
            </w:pPr>
            <w:r>
              <w:rPr>
                <w:color w:val="1F1F1F"/>
                <w:spacing w:val="-4"/>
              </w:rPr>
              <w:t>361PA</w:t>
            </w:r>
          </w:p>
        </w:tc>
        <w:tc>
          <w:tcPr>
            <w:tcW w:w="3036" w:type="dxa"/>
            <w:tcPrChange w:id="624" w:author="Gifford, Elizabeth" w:date="2025-05-02T14:17:00Z">
              <w:tcPr>
                <w:tcW w:w="3206" w:type="dxa"/>
              </w:tcPr>
            </w:tcPrChange>
          </w:tcPr>
          <w:p w14:paraId="2020AB76" w14:textId="77777777" w:rsidR="00694D3C" w:rsidRDefault="00694D3C" w:rsidP="00694D3C">
            <w:pPr>
              <w:pStyle w:val="TableParagraph"/>
              <w:spacing w:line="214" w:lineRule="exact"/>
              <w:ind w:left="127"/>
            </w:pPr>
            <w:r>
              <w:rPr>
                <w:color w:val="1F1F1F"/>
                <w:spacing w:val="-4"/>
              </w:rPr>
              <w:t>2562</w:t>
            </w:r>
          </w:p>
        </w:tc>
        <w:tc>
          <w:tcPr>
            <w:tcW w:w="2880" w:type="dxa"/>
            <w:tcPrChange w:id="625" w:author="Gifford, Elizabeth" w:date="2025-05-02T14:17:00Z">
              <w:tcPr>
                <w:tcW w:w="4341" w:type="dxa"/>
              </w:tcPr>
            </w:tcPrChange>
          </w:tcPr>
          <w:p w14:paraId="205E8F6F" w14:textId="77777777" w:rsidR="00694D3C" w:rsidRDefault="00694D3C" w:rsidP="00694D3C">
            <w:pPr>
              <w:pStyle w:val="TableParagraph"/>
              <w:spacing w:line="214" w:lineRule="exact"/>
              <w:ind w:left="125"/>
            </w:pPr>
            <w:r>
              <w:rPr>
                <w:color w:val="1F1F1F"/>
                <w:spacing w:val="-4"/>
              </w:rPr>
              <w:t>2767</w:t>
            </w:r>
          </w:p>
        </w:tc>
        <w:tc>
          <w:tcPr>
            <w:tcW w:w="2610" w:type="dxa"/>
            <w:tcPrChange w:id="626" w:author="Gifford, Elizabeth" w:date="2025-05-02T14:17:00Z">
              <w:tcPr>
                <w:tcW w:w="4341" w:type="dxa"/>
              </w:tcPr>
            </w:tcPrChange>
          </w:tcPr>
          <w:p w14:paraId="04CA47C4" w14:textId="7CD32843" w:rsidR="00694D3C" w:rsidRDefault="00694D3C" w:rsidP="00694D3C">
            <w:pPr>
              <w:pStyle w:val="TableParagraph"/>
              <w:spacing w:line="214" w:lineRule="exact"/>
              <w:ind w:left="125"/>
              <w:rPr>
                <w:color w:val="1F1F1F"/>
                <w:spacing w:val="-4"/>
              </w:rPr>
            </w:pPr>
            <w:ins w:id="627" w:author="Smith, Abigail" w:date="2025-04-14T12:26:00Z">
              <w:r w:rsidRPr="00386930">
                <w:t>9027</w:t>
              </w:r>
            </w:ins>
          </w:p>
        </w:tc>
      </w:tr>
      <w:tr w:rsidR="00694D3C" w14:paraId="541D26BF" w14:textId="5F2FCADF" w:rsidTr="003D4F1D">
        <w:trPr>
          <w:trHeight w:val="428"/>
          <w:jc w:val="center"/>
          <w:trPrChange w:id="628" w:author="Gifford, Elizabeth" w:date="2025-05-02T14:17:00Z">
            <w:trPr>
              <w:trHeight w:val="428"/>
            </w:trPr>
          </w:trPrChange>
        </w:trPr>
        <w:tc>
          <w:tcPr>
            <w:tcW w:w="2210" w:type="dxa"/>
            <w:tcPrChange w:id="629" w:author="Gifford, Elizabeth" w:date="2025-05-02T14:17:00Z">
              <w:tcPr>
                <w:tcW w:w="2210" w:type="dxa"/>
              </w:tcPr>
            </w:tcPrChange>
          </w:tcPr>
          <w:p w14:paraId="39E3D66A" w14:textId="77777777" w:rsidR="00694D3C" w:rsidRDefault="00694D3C" w:rsidP="00694D3C">
            <w:pPr>
              <w:pStyle w:val="TableParagraph"/>
              <w:spacing w:line="242" w:lineRule="exact"/>
            </w:pPr>
            <w:r>
              <w:rPr>
                <w:color w:val="1F1F1F"/>
              </w:rPr>
              <w:t>The</w:t>
            </w:r>
            <w:r>
              <w:rPr>
                <w:color w:val="1F1F1F"/>
                <w:spacing w:val="-4"/>
              </w:rPr>
              <w:t xml:space="preserve"> </w:t>
            </w:r>
            <w:r>
              <w:rPr>
                <w:color w:val="1F1F1F"/>
              </w:rPr>
              <w:t>Light</w:t>
            </w:r>
            <w:r>
              <w:rPr>
                <w:color w:val="1F1F1F"/>
                <w:spacing w:val="-1"/>
              </w:rPr>
              <w:t xml:space="preserve"> </w:t>
            </w:r>
            <w:r>
              <w:rPr>
                <w:color w:val="1F1F1F"/>
                <w:spacing w:val="-2"/>
              </w:rPr>
              <w:t>House</w:t>
            </w:r>
          </w:p>
        </w:tc>
        <w:tc>
          <w:tcPr>
            <w:tcW w:w="914" w:type="dxa"/>
            <w:tcPrChange w:id="630" w:author="Gifford, Elizabeth" w:date="2025-05-02T14:17:00Z">
              <w:tcPr>
                <w:tcW w:w="914" w:type="dxa"/>
              </w:tcPr>
            </w:tcPrChange>
          </w:tcPr>
          <w:p w14:paraId="74A56870" w14:textId="77777777" w:rsidR="00694D3C" w:rsidRDefault="00694D3C" w:rsidP="00694D3C">
            <w:pPr>
              <w:pStyle w:val="TableParagraph"/>
              <w:spacing w:line="242" w:lineRule="exact"/>
              <w:ind w:left="112"/>
            </w:pPr>
            <w:r>
              <w:rPr>
                <w:color w:val="1F1F1F"/>
                <w:spacing w:val="-4"/>
              </w:rPr>
              <w:t>365PA</w:t>
            </w:r>
          </w:p>
        </w:tc>
        <w:tc>
          <w:tcPr>
            <w:tcW w:w="3036" w:type="dxa"/>
            <w:tcPrChange w:id="631" w:author="Gifford, Elizabeth" w:date="2025-05-02T14:17:00Z">
              <w:tcPr>
                <w:tcW w:w="3206" w:type="dxa"/>
              </w:tcPr>
            </w:tcPrChange>
          </w:tcPr>
          <w:p w14:paraId="08A478EB" w14:textId="77777777" w:rsidR="00694D3C" w:rsidRDefault="00694D3C" w:rsidP="00694D3C">
            <w:pPr>
              <w:pStyle w:val="TableParagraph"/>
              <w:spacing w:line="242" w:lineRule="exact"/>
              <w:ind w:left="127"/>
            </w:pPr>
            <w:r>
              <w:rPr>
                <w:color w:val="1F1F1F"/>
                <w:spacing w:val="-4"/>
              </w:rPr>
              <w:t>2563</w:t>
            </w:r>
          </w:p>
        </w:tc>
        <w:tc>
          <w:tcPr>
            <w:tcW w:w="2880" w:type="dxa"/>
            <w:tcPrChange w:id="632" w:author="Gifford, Elizabeth" w:date="2025-05-02T14:17:00Z">
              <w:tcPr>
                <w:tcW w:w="4341" w:type="dxa"/>
              </w:tcPr>
            </w:tcPrChange>
          </w:tcPr>
          <w:p w14:paraId="28BF75F6" w14:textId="77777777" w:rsidR="00694D3C" w:rsidRDefault="00694D3C" w:rsidP="00694D3C">
            <w:pPr>
              <w:pStyle w:val="TableParagraph"/>
              <w:spacing w:line="242" w:lineRule="exact"/>
              <w:ind w:left="125"/>
            </w:pPr>
            <w:r>
              <w:rPr>
                <w:color w:val="1F1F1F"/>
                <w:spacing w:val="-4"/>
              </w:rPr>
              <w:t>2769</w:t>
            </w:r>
          </w:p>
        </w:tc>
        <w:tc>
          <w:tcPr>
            <w:tcW w:w="2610" w:type="dxa"/>
            <w:tcPrChange w:id="633" w:author="Gifford, Elizabeth" w:date="2025-05-02T14:17:00Z">
              <w:tcPr>
                <w:tcW w:w="4341" w:type="dxa"/>
              </w:tcPr>
            </w:tcPrChange>
          </w:tcPr>
          <w:p w14:paraId="4786AE58" w14:textId="4BBC7DA3" w:rsidR="00694D3C" w:rsidRDefault="00694D3C" w:rsidP="00694D3C">
            <w:pPr>
              <w:pStyle w:val="TableParagraph"/>
              <w:spacing w:line="242" w:lineRule="exact"/>
              <w:ind w:left="125"/>
              <w:rPr>
                <w:color w:val="1F1F1F"/>
                <w:spacing w:val="-4"/>
              </w:rPr>
            </w:pPr>
            <w:ins w:id="634" w:author="Smith, Abigail" w:date="2025-04-14T12:26:00Z">
              <w:r w:rsidRPr="00386930">
                <w:t>9027</w:t>
              </w:r>
            </w:ins>
          </w:p>
        </w:tc>
      </w:tr>
    </w:tbl>
    <w:p w14:paraId="7D64590E" w14:textId="77777777" w:rsidR="00144BEA" w:rsidRDefault="00144BEA">
      <w:pPr>
        <w:spacing w:line="242" w:lineRule="exact"/>
        <w:sectPr w:rsidR="00144BEA">
          <w:pgSz w:w="12240" w:h="15840"/>
          <w:pgMar w:top="1280" w:right="500" w:bottom="1160" w:left="360" w:header="708" w:footer="974" w:gutter="0"/>
          <w:cols w:space="720"/>
        </w:sectPr>
      </w:pPr>
    </w:p>
    <w:p w14:paraId="0DB96EF7" w14:textId="77777777" w:rsidR="00144BEA" w:rsidRDefault="00144BEA">
      <w:pPr>
        <w:pStyle w:val="BodyText"/>
        <w:spacing w:before="6"/>
        <w:rPr>
          <w:b/>
          <w:sz w:val="10"/>
        </w:rPr>
      </w:pPr>
    </w:p>
    <w:tbl>
      <w:tblPr>
        <w:tblW w:w="11650" w:type="dxa"/>
        <w:jc w:val="center"/>
        <w:tblBorders>
          <w:top w:val="single" w:sz="8" w:space="0" w:color="1F1F1F"/>
          <w:left w:val="single" w:sz="8" w:space="0" w:color="1F1F1F"/>
          <w:bottom w:val="single" w:sz="8" w:space="0" w:color="1F1F1F"/>
          <w:right w:val="single" w:sz="8" w:space="0" w:color="1F1F1F"/>
          <w:insideH w:val="single" w:sz="8" w:space="0" w:color="1F1F1F"/>
          <w:insideV w:val="single" w:sz="8" w:space="0" w:color="1F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635" w:author="Gifford, Elizabeth" w:date="2025-05-02T14:18:00Z">
          <w:tblPr>
            <w:tblW w:w="0" w:type="auto"/>
            <w:tblInd w:w="240" w:type="dxa"/>
            <w:tbl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  <w:insideH w:val="single" w:sz="8" w:space="0" w:color="1F1F1F"/>
              <w:insideV w:val="single" w:sz="8" w:space="0" w:color="1F1F1F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2210"/>
        <w:gridCol w:w="914"/>
        <w:gridCol w:w="3036"/>
        <w:gridCol w:w="2880"/>
        <w:gridCol w:w="2610"/>
        <w:tblGridChange w:id="636">
          <w:tblGrid>
            <w:gridCol w:w="2210"/>
            <w:gridCol w:w="914"/>
            <w:gridCol w:w="3206"/>
            <w:gridCol w:w="4341"/>
            <w:gridCol w:w="4341"/>
          </w:tblGrid>
        </w:tblGridChange>
      </w:tblGrid>
      <w:tr w:rsidR="00694D3C" w14:paraId="2C8D4F17" w14:textId="1B0A7543" w:rsidTr="003D4F1D">
        <w:trPr>
          <w:trHeight w:val="1244"/>
          <w:jc w:val="center"/>
          <w:trPrChange w:id="637" w:author="Gifford, Elizabeth" w:date="2025-05-02T14:18:00Z">
            <w:trPr>
              <w:trHeight w:val="1244"/>
            </w:trPr>
          </w:trPrChange>
        </w:trPr>
        <w:tc>
          <w:tcPr>
            <w:tcW w:w="2210" w:type="dxa"/>
            <w:shd w:val="clear" w:color="auto" w:fill="D9DADC"/>
            <w:tcPrChange w:id="638" w:author="Gifford, Elizabeth" w:date="2025-05-02T14:18:00Z">
              <w:tcPr>
                <w:tcW w:w="2210" w:type="dxa"/>
                <w:shd w:val="clear" w:color="auto" w:fill="D9DADC"/>
              </w:tcPr>
            </w:tcPrChange>
          </w:tcPr>
          <w:p w14:paraId="1DE2BD65" w14:textId="77777777" w:rsidR="00694D3C" w:rsidRDefault="00694D3C">
            <w:pPr>
              <w:pStyle w:val="TableParagraph"/>
              <w:spacing w:line="240" w:lineRule="exact"/>
            </w:pPr>
            <w:r>
              <w:rPr>
                <w:color w:val="1F1F1F"/>
                <w:spacing w:val="-2"/>
              </w:rPr>
              <w:t>Agency</w:t>
            </w:r>
          </w:p>
        </w:tc>
        <w:tc>
          <w:tcPr>
            <w:tcW w:w="914" w:type="dxa"/>
            <w:shd w:val="clear" w:color="auto" w:fill="D9DADC"/>
            <w:tcPrChange w:id="639" w:author="Gifford, Elizabeth" w:date="2025-05-02T14:18:00Z">
              <w:tcPr>
                <w:tcW w:w="914" w:type="dxa"/>
                <w:shd w:val="clear" w:color="auto" w:fill="D9DADC"/>
              </w:tcPr>
            </w:tcPrChange>
          </w:tcPr>
          <w:p w14:paraId="1E887FFE" w14:textId="77777777" w:rsidR="00694D3C" w:rsidRDefault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5"/>
              </w:rPr>
              <w:t>OCA</w:t>
            </w:r>
          </w:p>
        </w:tc>
        <w:tc>
          <w:tcPr>
            <w:tcW w:w="3036" w:type="dxa"/>
            <w:shd w:val="clear" w:color="auto" w:fill="D9DADC"/>
            <w:tcPrChange w:id="640" w:author="Gifford, Elizabeth" w:date="2025-05-02T14:18:00Z">
              <w:tcPr>
                <w:tcW w:w="3206" w:type="dxa"/>
                <w:shd w:val="clear" w:color="auto" w:fill="D9DADC"/>
              </w:tcPr>
            </w:tcPrChange>
          </w:tcPr>
          <w:p w14:paraId="75A304DE" w14:textId="77777777" w:rsidR="00694D3C" w:rsidRDefault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</w:rPr>
              <w:t>Registration</w:t>
            </w:r>
            <w:r>
              <w:rPr>
                <w:color w:val="1F1F1F"/>
                <w:spacing w:val="-9"/>
              </w:rPr>
              <w:t xml:space="preserve"> </w:t>
            </w:r>
            <w:r>
              <w:rPr>
                <w:color w:val="1F1F1F"/>
                <w:spacing w:val="-2"/>
              </w:rPr>
              <w:t>Number</w:t>
            </w:r>
          </w:p>
          <w:p w14:paraId="09FEB170" w14:textId="77777777" w:rsidR="00694D3C" w:rsidRDefault="00694D3C">
            <w:pPr>
              <w:pStyle w:val="TableParagraph"/>
              <w:spacing w:before="12" w:line="230" w:lineRule="auto"/>
              <w:ind w:left="127" w:right="250"/>
            </w:pPr>
            <w:r>
              <w:rPr>
                <w:color w:val="1F1F1F"/>
              </w:rPr>
              <w:t>For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</w:rPr>
              <w:t>FH,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</w:rPr>
              <w:t>RH,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</w:rPr>
              <w:t>RS,</w:t>
            </w:r>
            <w:r>
              <w:rPr>
                <w:color w:val="1F1F1F"/>
                <w:spacing w:val="-9"/>
              </w:rPr>
              <w:t xml:space="preserve"> </w:t>
            </w:r>
            <w:proofErr w:type="gramStart"/>
            <w:r>
              <w:rPr>
                <w:color w:val="1F1F1F"/>
              </w:rPr>
              <w:t>RP,TL</w:t>
            </w:r>
            <w:proofErr w:type="gramEnd"/>
            <w:r>
              <w:rPr>
                <w:color w:val="1F1F1F"/>
              </w:rPr>
              <w:t>,</w:t>
            </w:r>
            <w:r>
              <w:rPr>
                <w:color w:val="1F1F1F"/>
                <w:spacing w:val="-9"/>
              </w:rPr>
              <w:t xml:space="preserve"> </w:t>
            </w:r>
            <w:r>
              <w:rPr>
                <w:color w:val="1F1F1F"/>
              </w:rPr>
              <w:t xml:space="preserve">CF, </w:t>
            </w:r>
            <w:r>
              <w:rPr>
                <w:color w:val="1F1F1F"/>
                <w:spacing w:val="-10"/>
              </w:rPr>
              <w:t>G</w:t>
            </w:r>
          </w:p>
          <w:p w14:paraId="0AE9C1AD" w14:textId="77777777" w:rsidR="00694D3C" w:rsidRDefault="00694D3C">
            <w:pPr>
              <w:pStyle w:val="TableParagraph"/>
              <w:spacing w:line="250" w:lineRule="exact"/>
              <w:ind w:left="127"/>
            </w:pPr>
            <w:r>
              <w:rPr>
                <w:color w:val="1F1F1F"/>
              </w:rPr>
              <w:t>License,</w:t>
            </w:r>
            <w:r>
              <w:rPr>
                <w:color w:val="1F1F1F"/>
                <w:spacing w:val="-12"/>
              </w:rPr>
              <w:t xml:space="preserve"> </w:t>
            </w:r>
            <w:r>
              <w:rPr>
                <w:color w:val="1F1F1F"/>
              </w:rPr>
              <w:t>Approval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&amp;</w:t>
            </w:r>
            <w:r>
              <w:rPr>
                <w:color w:val="1F1F1F"/>
                <w:spacing w:val="-13"/>
              </w:rPr>
              <w:t xml:space="preserve"> </w:t>
            </w:r>
            <w:r>
              <w:rPr>
                <w:color w:val="1F1F1F"/>
              </w:rPr>
              <w:t>Renewal Statute 210.487</w:t>
            </w:r>
          </w:p>
        </w:tc>
        <w:tc>
          <w:tcPr>
            <w:tcW w:w="2880" w:type="dxa"/>
            <w:shd w:val="clear" w:color="auto" w:fill="D9DADC"/>
            <w:tcPrChange w:id="641" w:author="Gifford, Elizabeth" w:date="2025-05-02T14:18:00Z">
              <w:tcPr>
                <w:tcW w:w="4341" w:type="dxa"/>
                <w:shd w:val="clear" w:color="auto" w:fill="D9DADC"/>
              </w:tcPr>
            </w:tcPrChange>
          </w:tcPr>
          <w:p w14:paraId="44B7AEDD" w14:textId="77777777" w:rsidR="00694D3C" w:rsidRDefault="00694D3C">
            <w:pPr>
              <w:pStyle w:val="TableParagraph"/>
              <w:spacing w:line="240" w:lineRule="exact"/>
              <w:ind w:left="125"/>
            </w:pPr>
            <w:r>
              <w:rPr>
                <w:color w:val="1F1F1F"/>
              </w:rPr>
              <w:t>Registration</w:t>
            </w:r>
            <w:r>
              <w:rPr>
                <w:color w:val="1F1F1F"/>
                <w:spacing w:val="-9"/>
              </w:rPr>
              <w:t xml:space="preserve"> </w:t>
            </w:r>
            <w:r>
              <w:rPr>
                <w:color w:val="1F1F1F"/>
                <w:spacing w:val="-2"/>
              </w:rPr>
              <w:t>Number</w:t>
            </w:r>
          </w:p>
          <w:p w14:paraId="55BC23C8" w14:textId="406B227E" w:rsidR="00694D3C" w:rsidRDefault="00694D3C">
            <w:pPr>
              <w:pStyle w:val="TableParagraph"/>
              <w:spacing w:before="6" w:line="237" w:lineRule="auto"/>
              <w:ind w:left="125"/>
              <w:rPr>
                <w:b/>
              </w:rPr>
            </w:pPr>
            <w:r>
              <w:rPr>
                <w:color w:val="1F1F1F"/>
              </w:rPr>
              <w:t>For</w:t>
            </w:r>
            <w:r>
              <w:rPr>
                <w:color w:val="1F1F1F"/>
                <w:spacing w:val="-5"/>
              </w:rPr>
              <w:t xml:space="preserve"> </w:t>
            </w:r>
            <w:r>
              <w:rPr>
                <w:color w:val="1F1F1F"/>
              </w:rPr>
              <w:t>an</w:t>
            </w:r>
            <w:r>
              <w:rPr>
                <w:color w:val="1F1F1F"/>
                <w:spacing w:val="-7"/>
              </w:rPr>
              <w:t xml:space="preserve"> </w:t>
            </w:r>
            <w:r>
              <w:rPr>
                <w:b/>
                <w:color w:val="1F1F1F"/>
              </w:rPr>
              <w:t>AD</w:t>
            </w:r>
            <w:r>
              <w:rPr>
                <w:b/>
                <w:color w:val="1F1F1F"/>
                <w:spacing w:val="-5"/>
              </w:rPr>
              <w:t xml:space="preserve"> </w:t>
            </w:r>
            <w:r>
              <w:rPr>
                <w:color w:val="1F1F1F"/>
              </w:rPr>
              <w:t>Vendor</w:t>
            </w:r>
            <w:r>
              <w:rPr>
                <w:color w:val="1F1F1F"/>
                <w:spacing w:val="-5"/>
              </w:rPr>
              <w:t xml:space="preserve"> </w:t>
            </w:r>
            <w:r>
              <w:rPr>
                <w:color w:val="1F1F1F"/>
              </w:rPr>
              <w:t>Only,</w:t>
            </w:r>
            <w:del w:id="642" w:author="Smith, Abigail" w:date="2025-04-14T12:27:00Z">
              <w:r w:rsidDel="00694D3C">
                <w:rPr>
                  <w:color w:val="1F1F1F"/>
                  <w:spacing w:val="-5"/>
                </w:rPr>
                <w:delText xml:space="preserve"> </w:delText>
              </w:r>
              <w:r w:rsidDel="00694D3C">
                <w:rPr>
                  <w:b/>
                  <w:color w:val="1F1F1F"/>
                </w:rPr>
                <w:delText>RS</w:delText>
              </w:r>
              <w:r w:rsidDel="00694D3C">
                <w:rPr>
                  <w:b/>
                  <w:color w:val="1F1F1F"/>
                  <w:spacing w:val="-6"/>
                </w:rPr>
                <w:delText xml:space="preserve"> </w:delText>
              </w:r>
              <w:r w:rsidDel="00694D3C">
                <w:rPr>
                  <w:color w:val="1F1F1F"/>
                </w:rPr>
                <w:delText>Vendor</w:delText>
              </w:r>
              <w:r w:rsidDel="00694D3C">
                <w:rPr>
                  <w:color w:val="1F1F1F"/>
                  <w:spacing w:val="-5"/>
                </w:rPr>
                <w:delText xml:space="preserve"> </w:delText>
              </w:r>
              <w:r w:rsidDel="00694D3C">
                <w:rPr>
                  <w:color w:val="1F1F1F"/>
                </w:rPr>
                <w:delText>Only</w:delText>
              </w:r>
            </w:del>
            <w:r>
              <w:rPr>
                <w:color w:val="1F1F1F"/>
              </w:rPr>
              <w:t xml:space="preserve"> or </w:t>
            </w:r>
            <w:r>
              <w:rPr>
                <w:b/>
                <w:color w:val="1F1F1F"/>
              </w:rPr>
              <w:t xml:space="preserve">TL </w:t>
            </w:r>
            <w:r>
              <w:rPr>
                <w:color w:val="1F1F1F"/>
              </w:rPr>
              <w:t xml:space="preserve">Vendor Only. </w:t>
            </w:r>
            <w:r>
              <w:rPr>
                <w:b/>
                <w:color w:val="1F1F1F"/>
              </w:rPr>
              <w:t>No other vendor types open,</w:t>
            </w:r>
          </w:p>
          <w:p w14:paraId="2DB5A525" w14:textId="30D7AE85" w:rsidR="00694D3C" w:rsidRDefault="00694D3C">
            <w:pPr>
              <w:pStyle w:val="TableParagraph"/>
              <w:spacing w:line="236" w:lineRule="exact"/>
              <w:ind w:left="125"/>
            </w:pPr>
            <w:r>
              <w:rPr>
                <w:color w:val="1F1F1F"/>
              </w:rPr>
              <w:t>Statute</w:t>
            </w:r>
            <w:r>
              <w:rPr>
                <w:color w:val="1F1F1F"/>
                <w:spacing w:val="-8"/>
              </w:rPr>
              <w:t xml:space="preserve"> </w:t>
            </w:r>
            <w:r>
              <w:rPr>
                <w:color w:val="1F1F1F"/>
                <w:spacing w:val="-2"/>
              </w:rPr>
              <w:t>43.54</w:t>
            </w:r>
            <w:ins w:id="643" w:author="Smith, Abigail" w:date="2025-04-14T12:27:00Z">
              <w:r>
                <w:rPr>
                  <w:color w:val="1F1F1F"/>
                  <w:spacing w:val="-2"/>
                </w:rPr>
                <w:t>8</w:t>
              </w:r>
            </w:ins>
            <w:del w:id="644" w:author="Smith, Abigail" w:date="2025-04-14T12:27:00Z">
              <w:r w:rsidDel="00694D3C">
                <w:rPr>
                  <w:color w:val="1F1F1F"/>
                  <w:spacing w:val="-2"/>
                </w:rPr>
                <w:delText>0</w:delText>
              </w:r>
            </w:del>
          </w:p>
        </w:tc>
        <w:tc>
          <w:tcPr>
            <w:tcW w:w="2610" w:type="dxa"/>
            <w:shd w:val="clear" w:color="auto" w:fill="D9DADC"/>
            <w:tcPrChange w:id="645" w:author="Gifford, Elizabeth" w:date="2025-05-02T14:18:00Z">
              <w:tcPr>
                <w:tcW w:w="4341" w:type="dxa"/>
                <w:shd w:val="clear" w:color="auto" w:fill="D9DADC"/>
              </w:tcPr>
            </w:tcPrChange>
          </w:tcPr>
          <w:p w14:paraId="12657DEB" w14:textId="77777777" w:rsidR="00694D3C" w:rsidRPr="00694D3C" w:rsidRDefault="00694D3C" w:rsidP="00694D3C">
            <w:pPr>
              <w:pStyle w:val="TableParagraph"/>
              <w:spacing w:line="240" w:lineRule="exact"/>
              <w:ind w:left="125"/>
              <w:rPr>
                <w:ins w:id="646" w:author="Smith, Abigail" w:date="2025-04-14T12:27:00Z"/>
                <w:b/>
                <w:bCs/>
                <w:color w:val="1F1F1F"/>
                <w:rPrChange w:id="647" w:author="Smith, Abigail" w:date="2025-04-14T12:27:00Z">
                  <w:rPr>
                    <w:ins w:id="648" w:author="Smith, Abigail" w:date="2025-04-14T12:27:00Z"/>
                    <w:color w:val="1F1F1F"/>
                  </w:rPr>
                </w:rPrChange>
              </w:rPr>
            </w:pPr>
            <w:ins w:id="649" w:author="Smith, Abigail" w:date="2025-04-14T12:27:00Z">
              <w:r w:rsidRPr="00694D3C">
                <w:rPr>
                  <w:color w:val="1F1F1F"/>
                </w:rPr>
                <w:t xml:space="preserve">Registration Number for </w:t>
              </w:r>
              <w:r w:rsidRPr="00694D3C">
                <w:rPr>
                  <w:b/>
                  <w:bCs/>
                  <w:color w:val="1F1F1F"/>
                  <w:rPrChange w:id="650" w:author="Smith, Abigail" w:date="2025-04-14T12:27:00Z">
                    <w:rPr>
                      <w:color w:val="1F1F1F"/>
                    </w:rPr>
                  </w:rPrChange>
                </w:rPr>
                <w:t>Respite Vendor Only.</w:t>
              </w:r>
            </w:ins>
          </w:p>
          <w:p w14:paraId="7B413CA4" w14:textId="5A9C6454" w:rsidR="00694D3C" w:rsidRDefault="00694D3C" w:rsidP="00694D3C">
            <w:pPr>
              <w:pStyle w:val="TableParagraph"/>
              <w:spacing w:line="240" w:lineRule="exact"/>
              <w:ind w:left="125"/>
              <w:rPr>
                <w:color w:val="1F1F1F"/>
              </w:rPr>
            </w:pPr>
            <w:ins w:id="651" w:author="Smith, Abigail" w:date="2025-04-14T12:27:00Z">
              <w:r w:rsidRPr="00694D3C">
                <w:rPr>
                  <w:b/>
                  <w:bCs/>
                  <w:color w:val="1F1F1F"/>
                  <w:rPrChange w:id="652" w:author="Smith, Abigail" w:date="2025-04-14T12:27:00Z">
                    <w:rPr>
                      <w:color w:val="1F1F1F"/>
                    </w:rPr>
                  </w:rPrChange>
                </w:rPr>
                <w:t>No other vendor types.</w:t>
              </w:r>
            </w:ins>
          </w:p>
        </w:tc>
      </w:tr>
      <w:tr w:rsidR="00694D3C" w14:paraId="2E289EA5" w14:textId="10C04D5A" w:rsidTr="003D4F1D">
        <w:trPr>
          <w:trHeight w:val="236"/>
          <w:jc w:val="center"/>
          <w:trPrChange w:id="653" w:author="Gifford, Elizabeth" w:date="2025-05-02T14:18:00Z">
            <w:trPr>
              <w:trHeight w:val="236"/>
            </w:trPr>
          </w:trPrChange>
        </w:trPr>
        <w:tc>
          <w:tcPr>
            <w:tcW w:w="2210" w:type="dxa"/>
            <w:tcPrChange w:id="654" w:author="Gifford, Elizabeth" w:date="2025-05-02T14:18:00Z">
              <w:tcPr>
                <w:tcW w:w="2210" w:type="dxa"/>
              </w:tcPr>
            </w:tcPrChange>
          </w:tcPr>
          <w:p w14:paraId="441FE63E" w14:textId="77777777" w:rsidR="00694D3C" w:rsidRDefault="00694D3C">
            <w:pPr>
              <w:pStyle w:val="TableParagraph"/>
              <w:spacing w:line="217" w:lineRule="exact"/>
            </w:pPr>
            <w:r>
              <w:rPr>
                <w:color w:val="1F1F1F"/>
              </w:rPr>
              <w:t>Adoption</w:t>
            </w:r>
            <w:r>
              <w:rPr>
                <w:color w:val="1F1F1F"/>
                <w:spacing w:val="-5"/>
              </w:rPr>
              <w:t xml:space="preserve"> </w:t>
            </w:r>
            <w:r>
              <w:rPr>
                <w:color w:val="1F1F1F"/>
                <w:spacing w:val="-2"/>
              </w:rPr>
              <w:t>Option</w:t>
            </w:r>
          </w:p>
        </w:tc>
        <w:tc>
          <w:tcPr>
            <w:tcW w:w="914" w:type="dxa"/>
            <w:tcPrChange w:id="655" w:author="Gifford, Elizabeth" w:date="2025-05-02T14:18:00Z">
              <w:tcPr>
                <w:tcW w:w="914" w:type="dxa"/>
              </w:tcPr>
            </w:tcPrChange>
          </w:tcPr>
          <w:p w14:paraId="16D0BDE7" w14:textId="77777777" w:rsidR="00694D3C" w:rsidRDefault="00694D3C">
            <w:pPr>
              <w:pStyle w:val="TableParagraph"/>
              <w:spacing w:line="217" w:lineRule="exact"/>
              <w:ind w:left="112"/>
            </w:pPr>
            <w:r>
              <w:rPr>
                <w:color w:val="1F1F1F"/>
                <w:spacing w:val="-2"/>
              </w:rPr>
              <w:t>369PA</w:t>
            </w:r>
          </w:p>
        </w:tc>
        <w:tc>
          <w:tcPr>
            <w:tcW w:w="3036" w:type="dxa"/>
            <w:tcPrChange w:id="656" w:author="Gifford, Elizabeth" w:date="2025-05-02T14:18:00Z">
              <w:tcPr>
                <w:tcW w:w="3206" w:type="dxa"/>
              </w:tcPr>
            </w:tcPrChange>
          </w:tcPr>
          <w:p w14:paraId="6112178A" w14:textId="77777777" w:rsidR="00694D3C" w:rsidRDefault="00694D3C">
            <w:pPr>
              <w:pStyle w:val="TableParagraph"/>
              <w:spacing w:line="217" w:lineRule="exact"/>
              <w:ind w:left="127"/>
            </w:pPr>
            <w:r>
              <w:rPr>
                <w:color w:val="1F1F1F"/>
                <w:spacing w:val="-4"/>
              </w:rPr>
              <w:t>2565</w:t>
            </w:r>
          </w:p>
        </w:tc>
        <w:tc>
          <w:tcPr>
            <w:tcW w:w="2880" w:type="dxa"/>
            <w:tcPrChange w:id="657" w:author="Gifford, Elizabeth" w:date="2025-05-02T14:18:00Z">
              <w:tcPr>
                <w:tcW w:w="4341" w:type="dxa"/>
              </w:tcPr>
            </w:tcPrChange>
          </w:tcPr>
          <w:p w14:paraId="0E1DF40F" w14:textId="77777777" w:rsidR="00694D3C" w:rsidRDefault="00694D3C">
            <w:pPr>
              <w:pStyle w:val="TableParagraph"/>
              <w:spacing w:line="217" w:lineRule="exact"/>
              <w:ind w:left="125"/>
            </w:pPr>
            <w:r>
              <w:rPr>
                <w:color w:val="1F1F1F"/>
                <w:spacing w:val="-4"/>
              </w:rPr>
              <w:t>2771</w:t>
            </w:r>
          </w:p>
        </w:tc>
        <w:tc>
          <w:tcPr>
            <w:tcW w:w="2610" w:type="dxa"/>
            <w:tcPrChange w:id="658" w:author="Gifford, Elizabeth" w:date="2025-05-02T14:18:00Z">
              <w:tcPr>
                <w:tcW w:w="4341" w:type="dxa"/>
              </w:tcPr>
            </w:tcPrChange>
          </w:tcPr>
          <w:p w14:paraId="3C642D38" w14:textId="4F0AB974" w:rsidR="00694D3C" w:rsidRDefault="00694D3C">
            <w:pPr>
              <w:pStyle w:val="TableParagraph"/>
              <w:spacing w:line="217" w:lineRule="exact"/>
              <w:ind w:left="125"/>
              <w:rPr>
                <w:color w:val="1F1F1F"/>
                <w:spacing w:val="-4"/>
              </w:rPr>
            </w:pPr>
            <w:ins w:id="659" w:author="Smith, Abigail" w:date="2025-04-14T12:27:00Z">
              <w:r>
                <w:rPr>
                  <w:color w:val="1F1F1F"/>
                  <w:spacing w:val="-4"/>
                </w:rPr>
                <w:t>9027</w:t>
              </w:r>
            </w:ins>
          </w:p>
        </w:tc>
      </w:tr>
      <w:tr w:rsidR="00694D3C" w14:paraId="72E4A54C" w14:textId="6A2787AC" w:rsidTr="003D4F1D">
        <w:trPr>
          <w:trHeight w:val="747"/>
          <w:jc w:val="center"/>
          <w:trPrChange w:id="660" w:author="Gifford, Elizabeth" w:date="2025-05-02T14:18:00Z">
            <w:trPr>
              <w:trHeight w:val="747"/>
            </w:trPr>
          </w:trPrChange>
        </w:trPr>
        <w:tc>
          <w:tcPr>
            <w:tcW w:w="2210" w:type="dxa"/>
            <w:tcPrChange w:id="661" w:author="Gifford, Elizabeth" w:date="2025-05-02T14:18:00Z">
              <w:tcPr>
                <w:tcW w:w="2210" w:type="dxa"/>
              </w:tcPr>
            </w:tcPrChange>
          </w:tcPr>
          <w:p w14:paraId="675AE672" w14:textId="77777777" w:rsidR="00694D3C" w:rsidRDefault="00694D3C" w:rsidP="00694D3C">
            <w:pPr>
              <w:pStyle w:val="TableParagraph"/>
              <w:spacing w:line="240" w:lineRule="exact"/>
            </w:pPr>
            <w:r>
              <w:rPr>
                <w:color w:val="1F1F1F"/>
              </w:rPr>
              <w:t>Adoption</w:t>
            </w:r>
            <w:r>
              <w:rPr>
                <w:color w:val="1F1F1F"/>
                <w:spacing w:val="7"/>
              </w:rPr>
              <w:t xml:space="preserve"> </w:t>
            </w:r>
            <w:r>
              <w:rPr>
                <w:color w:val="1F1F1F"/>
                <w:spacing w:val="-10"/>
              </w:rPr>
              <w:t>&amp;</w:t>
            </w:r>
          </w:p>
          <w:p w14:paraId="2547A0B2" w14:textId="77777777" w:rsidR="00694D3C" w:rsidRDefault="00694D3C" w:rsidP="00694D3C">
            <w:pPr>
              <w:pStyle w:val="TableParagraph"/>
              <w:spacing w:line="250" w:lineRule="exact"/>
            </w:pPr>
            <w:r>
              <w:rPr>
                <w:color w:val="1F1F1F"/>
                <w:spacing w:val="-4"/>
              </w:rPr>
              <w:t>Counseling</w:t>
            </w:r>
            <w:r>
              <w:rPr>
                <w:color w:val="1F1F1F"/>
                <w:spacing w:val="-10"/>
              </w:rPr>
              <w:t xml:space="preserve"> </w:t>
            </w:r>
            <w:r>
              <w:rPr>
                <w:color w:val="1F1F1F"/>
                <w:spacing w:val="-4"/>
              </w:rPr>
              <w:t xml:space="preserve">Services </w:t>
            </w:r>
            <w:r>
              <w:rPr>
                <w:color w:val="1F1F1F"/>
              </w:rPr>
              <w:t>for</w:t>
            </w:r>
            <w:r>
              <w:rPr>
                <w:color w:val="1F1F1F"/>
                <w:spacing w:val="-12"/>
              </w:rPr>
              <w:t xml:space="preserve"> </w:t>
            </w:r>
            <w:r>
              <w:rPr>
                <w:color w:val="1F1F1F"/>
              </w:rPr>
              <w:t>Families</w:t>
            </w:r>
          </w:p>
        </w:tc>
        <w:tc>
          <w:tcPr>
            <w:tcW w:w="914" w:type="dxa"/>
            <w:tcPrChange w:id="662" w:author="Gifford, Elizabeth" w:date="2025-05-02T14:18:00Z">
              <w:tcPr>
                <w:tcW w:w="914" w:type="dxa"/>
              </w:tcPr>
            </w:tcPrChange>
          </w:tcPr>
          <w:p w14:paraId="47EC9B1D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4"/>
              </w:rPr>
              <w:t>371PA</w:t>
            </w:r>
          </w:p>
        </w:tc>
        <w:tc>
          <w:tcPr>
            <w:tcW w:w="3036" w:type="dxa"/>
            <w:tcPrChange w:id="663" w:author="Gifford, Elizabeth" w:date="2025-05-02T14:18:00Z">
              <w:tcPr>
                <w:tcW w:w="3206" w:type="dxa"/>
              </w:tcPr>
            </w:tcPrChange>
          </w:tcPr>
          <w:p w14:paraId="5B078831" w14:textId="77777777" w:rsidR="00694D3C" w:rsidRDefault="00694D3C" w:rsidP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  <w:spacing w:val="-4"/>
              </w:rPr>
              <w:t>2566</w:t>
            </w:r>
          </w:p>
        </w:tc>
        <w:tc>
          <w:tcPr>
            <w:tcW w:w="2880" w:type="dxa"/>
            <w:tcPrChange w:id="664" w:author="Gifford, Elizabeth" w:date="2025-05-02T14:18:00Z">
              <w:tcPr>
                <w:tcW w:w="4341" w:type="dxa"/>
              </w:tcPr>
            </w:tcPrChange>
          </w:tcPr>
          <w:p w14:paraId="4B00A5C7" w14:textId="77777777" w:rsidR="00694D3C" w:rsidRDefault="00694D3C" w:rsidP="00694D3C">
            <w:pPr>
              <w:pStyle w:val="TableParagraph"/>
              <w:spacing w:line="240" w:lineRule="exact"/>
              <w:ind w:left="125"/>
            </w:pPr>
            <w:r>
              <w:rPr>
                <w:color w:val="1F1F1F"/>
                <w:spacing w:val="-4"/>
              </w:rPr>
              <w:t>2772</w:t>
            </w:r>
          </w:p>
        </w:tc>
        <w:tc>
          <w:tcPr>
            <w:tcW w:w="2610" w:type="dxa"/>
            <w:tcPrChange w:id="665" w:author="Gifford, Elizabeth" w:date="2025-05-02T14:18:00Z">
              <w:tcPr>
                <w:tcW w:w="4341" w:type="dxa"/>
              </w:tcPr>
            </w:tcPrChange>
          </w:tcPr>
          <w:p w14:paraId="098CB285" w14:textId="7A5097F8" w:rsidR="00694D3C" w:rsidRDefault="00694D3C" w:rsidP="00694D3C">
            <w:pPr>
              <w:pStyle w:val="TableParagraph"/>
              <w:spacing w:line="240" w:lineRule="exact"/>
              <w:ind w:left="125"/>
              <w:rPr>
                <w:color w:val="1F1F1F"/>
                <w:spacing w:val="-4"/>
              </w:rPr>
            </w:pPr>
            <w:ins w:id="666" w:author="Smith, Abigail" w:date="2025-04-14T12:27:00Z">
              <w:r w:rsidRPr="00223C40">
                <w:t>9027</w:t>
              </w:r>
            </w:ins>
          </w:p>
        </w:tc>
      </w:tr>
      <w:tr w:rsidR="00694D3C" w14:paraId="6459327C" w14:textId="75A95468" w:rsidTr="003D4F1D">
        <w:trPr>
          <w:trHeight w:val="491"/>
          <w:jc w:val="center"/>
          <w:trPrChange w:id="667" w:author="Gifford, Elizabeth" w:date="2025-05-02T14:18:00Z">
            <w:trPr>
              <w:trHeight w:val="491"/>
            </w:trPr>
          </w:trPrChange>
        </w:trPr>
        <w:tc>
          <w:tcPr>
            <w:tcW w:w="2210" w:type="dxa"/>
            <w:tcPrChange w:id="668" w:author="Gifford, Elizabeth" w:date="2025-05-02T14:18:00Z">
              <w:tcPr>
                <w:tcW w:w="2210" w:type="dxa"/>
              </w:tcPr>
            </w:tcPrChange>
          </w:tcPr>
          <w:p w14:paraId="48A644ED" w14:textId="77777777" w:rsidR="00694D3C" w:rsidRDefault="00694D3C" w:rsidP="00694D3C">
            <w:pPr>
              <w:pStyle w:val="TableParagraph"/>
              <w:spacing w:line="228" w:lineRule="auto"/>
            </w:pPr>
            <w:r>
              <w:rPr>
                <w:color w:val="1F1F1F"/>
              </w:rPr>
              <w:t>Adoption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&amp;</w:t>
            </w:r>
            <w:r>
              <w:rPr>
                <w:color w:val="1F1F1F"/>
                <w:spacing w:val="-13"/>
              </w:rPr>
              <w:t xml:space="preserve"> </w:t>
            </w:r>
            <w:r>
              <w:rPr>
                <w:color w:val="1F1F1F"/>
              </w:rPr>
              <w:t xml:space="preserve">Fertility </w:t>
            </w:r>
            <w:r>
              <w:rPr>
                <w:color w:val="1F1F1F"/>
                <w:spacing w:val="-2"/>
              </w:rPr>
              <w:t>Resources</w:t>
            </w:r>
          </w:p>
        </w:tc>
        <w:tc>
          <w:tcPr>
            <w:tcW w:w="914" w:type="dxa"/>
            <w:tcPrChange w:id="669" w:author="Gifford, Elizabeth" w:date="2025-05-02T14:18:00Z">
              <w:tcPr>
                <w:tcW w:w="914" w:type="dxa"/>
              </w:tcPr>
            </w:tcPrChange>
          </w:tcPr>
          <w:p w14:paraId="2DAF1CBA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4"/>
              </w:rPr>
              <w:t>375PA</w:t>
            </w:r>
          </w:p>
        </w:tc>
        <w:tc>
          <w:tcPr>
            <w:tcW w:w="3036" w:type="dxa"/>
            <w:tcPrChange w:id="670" w:author="Gifford, Elizabeth" w:date="2025-05-02T14:18:00Z">
              <w:tcPr>
                <w:tcW w:w="3206" w:type="dxa"/>
              </w:tcPr>
            </w:tcPrChange>
          </w:tcPr>
          <w:p w14:paraId="31EDE33D" w14:textId="77777777" w:rsidR="00694D3C" w:rsidRDefault="00694D3C" w:rsidP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  <w:spacing w:val="-4"/>
              </w:rPr>
              <w:t>2568</w:t>
            </w:r>
          </w:p>
        </w:tc>
        <w:tc>
          <w:tcPr>
            <w:tcW w:w="2880" w:type="dxa"/>
            <w:tcPrChange w:id="671" w:author="Gifford, Elizabeth" w:date="2025-05-02T14:18:00Z">
              <w:tcPr>
                <w:tcW w:w="4341" w:type="dxa"/>
              </w:tcPr>
            </w:tcPrChange>
          </w:tcPr>
          <w:p w14:paraId="0E336292" w14:textId="77777777" w:rsidR="00694D3C" w:rsidRDefault="00694D3C" w:rsidP="00694D3C">
            <w:pPr>
              <w:pStyle w:val="TableParagraph"/>
              <w:spacing w:line="240" w:lineRule="exact"/>
              <w:ind w:left="125"/>
            </w:pPr>
            <w:r>
              <w:rPr>
                <w:color w:val="1F1F1F"/>
                <w:spacing w:val="-4"/>
              </w:rPr>
              <w:t>2774</w:t>
            </w:r>
          </w:p>
        </w:tc>
        <w:tc>
          <w:tcPr>
            <w:tcW w:w="2610" w:type="dxa"/>
            <w:tcPrChange w:id="672" w:author="Gifford, Elizabeth" w:date="2025-05-02T14:18:00Z">
              <w:tcPr>
                <w:tcW w:w="4341" w:type="dxa"/>
              </w:tcPr>
            </w:tcPrChange>
          </w:tcPr>
          <w:p w14:paraId="7C180D8B" w14:textId="00E3018E" w:rsidR="00694D3C" w:rsidRDefault="00694D3C" w:rsidP="00694D3C">
            <w:pPr>
              <w:pStyle w:val="TableParagraph"/>
              <w:spacing w:line="240" w:lineRule="exact"/>
              <w:ind w:left="125"/>
              <w:rPr>
                <w:color w:val="1F1F1F"/>
                <w:spacing w:val="-4"/>
              </w:rPr>
            </w:pPr>
            <w:ins w:id="673" w:author="Smith, Abigail" w:date="2025-04-14T12:27:00Z">
              <w:r w:rsidRPr="00223C40">
                <w:t>9027</w:t>
              </w:r>
            </w:ins>
          </w:p>
        </w:tc>
      </w:tr>
      <w:tr w:rsidR="00694D3C" w14:paraId="60F8CF3F" w14:textId="41CC7FC3" w:rsidTr="003D4F1D">
        <w:trPr>
          <w:trHeight w:val="493"/>
          <w:jc w:val="center"/>
          <w:trPrChange w:id="674" w:author="Gifford, Elizabeth" w:date="2025-05-02T14:18:00Z">
            <w:trPr>
              <w:trHeight w:val="493"/>
            </w:trPr>
          </w:trPrChange>
        </w:trPr>
        <w:tc>
          <w:tcPr>
            <w:tcW w:w="2210" w:type="dxa"/>
            <w:tcPrChange w:id="675" w:author="Gifford, Elizabeth" w:date="2025-05-02T14:18:00Z">
              <w:tcPr>
                <w:tcW w:w="2210" w:type="dxa"/>
              </w:tcPr>
            </w:tcPrChange>
          </w:tcPr>
          <w:p w14:paraId="4CF2A8C5" w14:textId="77777777" w:rsidR="00694D3C" w:rsidRDefault="00694D3C" w:rsidP="00694D3C">
            <w:pPr>
              <w:pStyle w:val="TableParagraph"/>
              <w:spacing w:line="225" w:lineRule="auto"/>
              <w:ind w:right="317"/>
            </w:pPr>
            <w:r>
              <w:rPr>
                <w:color w:val="1F1F1F"/>
              </w:rPr>
              <w:t>Salvation Army Children’s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Shelter</w:t>
            </w:r>
          </w:p>
        </w:tc>
        <w:tc>
          <w:tcPr>
            <w:tcW w:w="914" w:type="dxa"/>
            <w:tcPrChange w:id="676" w:author="Gifford, Elizabeth" w:date="2025-05-02T14:18:00Z">
              <w:tcPr>
                <w:tcW w:w="914" w:type="dxa"/>
              </w:tcPr>
            </w:tcPrChange>
          </w:tcPr>
          <w:p w14:paraId="144172B9" w14:textId="77777777" w:rsidR="00694D3C" w:rsidRDefault="00694D3C" w:rsidP="00694D3C">
            <w:pPr>
              <w:pStyle w:val="TableParagraph"/>
              <w:spacing w:line="242" w:lineRule="exact"/>
              <w:ind w:left="112"/>
            </w:pPr>
            <w:r>
              <w:rPr>
                <w:color w:val="1F1F1F"/>
                <w:spacing w:val="-2"/>
              </w:rPr>
              <w:t>376PA</w:t>
            </w:r>
          </w:p>
        </w:tc>
        <w:tc>
          <w:tcPr>
            <w:tcW w:w="3036" w:type="dxa"/>
            <w:tcPrChange w:id="677" w:author="Gifford, Elizabeth" w:date="2025-05-02T14:18:00Z">
              <w:tcPr>
                <w:tcW w:w="3206" w:type="dxa"/>
              </w:tcPr>
            </w:tcPrChange>
          </w:tcPr>
          <w:p w14:paraId="2DDADEED" w14:textId="77777777" w:rsidR="00694D3C" w:rsidRDefault="00694D3C" w:rsidP="00694D3C">
            <w:pPr>
              <w:pStyle w:val="TableParagraph"/>
              <w:spacing w:line="242" w:lineRule="exact"/>
              <w:ind w:left="127"/>
            </w:pPr>
            <w:r>
              <w:rPr>
                <w:color w:val="1F1F1F"/>
                <w:spacing w:val="-4"/>
              </w:rPr>
              <w:t>2569</w:t>
            </w:r>
          </w:p>
        </w:tc>
        <w:tc>
          <w:tcPr>
            <w:tcW w:w="2880" w:type="dxa"/>
            <w:tcPrChange w:id="678" w:author="Gifford, Elizabeth" w:date="2025-05-02T14:18:00Z">
              <w:tcPr>
                <w:tcW w:w="4341" w:type="dxa"/>
              </w:tcPr>
            </w:tcPrChange>
          </w:tcPr>
          <w:p w14:paraId="40A6FB05" w14:textId="77777777" w:rsidR="00694D3C" w:rsidRDefault="00694D3C" w:rsidP="00694D3C">
            <w:pPr>
              <w:pStyle w:val="TableParagraph"/>
              <w:spacing w:line="242" w:lineRule="exact"/>
              <w:ind w:left="125"/>
            </w:pPr>
            <w:r>
              <w:rPr>
                <w:color w:val="1F1F1F"/>
                <w:spacing w:val="-5"/>
              </w:rPr>
              <w:t>NA</w:t>
            </w:r>
          </w:p>
        </w:tc>
        <w:tc>
          <w:tcPr>
            <w:tcW w:w="2610" w:type="dxa"/>
            <w:tcPrChange w:id="679" w:author="Gifford, Elizabeth" w:date="2025-05-02T14:18:00Z">
              <w:tcPr>
                <w:tcW w:w="4341" w:type="dxa"/>
              </w:tcPr>
            </w:tcPrChange>
          </w:tcPr>
          <w:p w14:paraId="5D4E35D4" w14:textId="1FBF4CD3" w:rsidR="00694D3C" w:rsidRDefault="00694D3C" w:rsidP="00694D3C">
            <w:pPr>
              <w:pStyle w:val="TableParagraph"/>
              <w:spacing w:line="242" w:lineRule="exact"/>
              <w:ind w:left="125"/>
              <w:rPr>
                <w:color w:val="1F1F1F"/>
                <w:spacing w:val="-5"/>
              </w:rPr>
            </w:pPr>
            <w:ins w:id="680" w:author="Smith, Abigail" w:date="2025-04-14T12:27:00Z">
              <w:r w:rsidRPr="00223C40">
                <w:t>9027</w:t>
              </w:r>
            </w:ins>
          </w:p>
        </w:tc>
      </w:tr>
      <w:tr w:rsidR="00694D3C" w14:paraId="35940E1E" w14:textId="1C73E5A0" w:rsidTr="003D4F1D">
        <w:trPr>
          <w:trHeight w:val="987"/>
          <w:jc w:val="center"/>
          <w:trPrChange w:id="681" w:author="Gifford, Elizabeth" w:date="2025-05-02T14:18:00Z">
            <w:trPr>
              <w:trHeight w:val="987"/>
            </w:trPr>
          </w:trPrChange>
        </w:trPr>
        <w:tc>
          <w:tcPr>
            <w:tcW w:w="2210" w:type="dxa"/>
            <w:tcPrChange w:id="682" w:author="Gifford, Elizabeth" w:date="2025-05-02T14:18:00Z">
              <w:tcPr>
                <w:tcW w:w="2210" w:type="dxa"/>
              </w:tcPr>
            </w:tcPrChange>
          </w:tcPr>
          <w:p w14:paraId="44339B53" w14:textId="77777777" w:rsidR="00694D3C" w:rsidRDefault="00694D3C" w:rsidP="00694D3C">
            <w:pPr>
              <w:pStyle w:val="TableParagraph"/>
              <w:spacing w:line="235" w:lineRule="auto"/>
              <w:ind w:right="537"/>
            </w:pPr>
            <w:r>
              <w:rPr>
                <w:color w:val="1F1F1F"/>
              </w:rPr>
              <w:t>Annie Malone Children &amp; Family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Services</w:t>
            </w:r>
          </w:p>
          <w:p w14:paraId="0ADA8729" w14:textId="77777777" w:rsidR="00694D3C" w:rsidRDefault="00694D3C" w:rsidP="00694D3C">
            <w:pPr>
              <w:pStyle w:val="TableParagraph"/>
              <w:spacing w:line="237" w:lineRule="exact"/>
            </w:pPr>
            <w:r>
              <w:rPr>
                <w:color w:val="1F1F1F"/>
                <w:spacing w:val="-2"/>
              </w:rPr>
              <w:t>Center</w:t>
            </w:r>
          </w:p>
        </w:tc>
        <w:tc>
          <w:tcPr>
            <w:tcW w:w="914" w:type="dxa"/>
            <w:tcPrChange w:id="683" w:author="Gifford, Elizabeth" w:date="2025-05-02T14:18:00Z">
              <w:tcPr>
                <w:tcW w:w="914" w:type="dxa"/>
              </w:tcPr>
            </w:tcPrChange>
          </w:tcPr>
          <w:p w14:paraId="7C7FF8B9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2"/>
              </w:rPr>
              <w:t>377PA</w:t>
            </w:r>
          </w:p>
        </w:tc>
        <w:tc>
          <w:tcPr>
            <w:tcW w:w="3036" w:type="dxa"/>
            <w:tcPrChange w:id="684" w:author="Gifford, Elizabeth" w:date="2025-05-02T14:18:00Z">
              <w:tcPr>
                <w:tcW w:w="3206" w:type="dxa"/>
              </w:tcPr>
            </w:tcPrChange>
          </w:tcPr>
          <w:p w14:paraId="5475C053" w14:textId="77777777" w:rsidR="00694D3C" w:rsidRDefault="00694D3C" w:rsidP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  <w:spacing w:val="-4"/>
              </w:rPr>
              <w:t>2570</w:t>
            </w:r>
          </w:p>
        </w:tc>
        <w:tc>
          <w:tcPr>
            <w:tcW w:w="2880" w:type="dxa"/>
            <w:tcPrChange w:id="685" w:author="Gifford, Elizabeth" w:date="2025-05-02T14:18:00Z">
              <w:tcPr>
                <w:tcW w:w="4341" w:type="dxa"/>
              </w:tcPr>
            </w:tcPrChange>
          </w:tcPr>
          <w:p w14:paraId="44601861" w14:textId="77777777" w:rsidR="00694D3C" w:rsidRDefault="00694D3C" w:rsidP="00694D3C">
            <w:pPr>
              <w:pStyle w:val="TableParagraph"/>
              <w:spacing w:line="240" w:lineRule="exact"/>
              <w:ind w:left="125"/>
            </w:pPr>
            <w:r>
              <w:rPr>
                <w:color w:val="1F1F1F"/>
                <w:spacing w:val="-5"/>
              </w:rPr>
              <w:t>NA</w:t>
            </w:r>
          </w:p>
        </w:tc>
        <w:tc>
          <w:tcPr>
            <w:tcW w:w="2610" w:type="dxa"/>
            <w:tcPrChange w:id="686" w:author="Gifford, Elizabeth" w:date="2025-05-02T14:18:00Z">
              <w:tcPr>
                <w:tcW w:w="4341" w:type="dxa"/>
              </w:tcPr>
            </w:tcPrChange>
          </w:tcPr>
          <w:p w14:paraId="253CFC46" w14:textId="08F302E3" w:rsidR="00694D3C" w:rsidRDefault="00694D3C" w:rsidP="00694D3C">
            <w:pPr>
              <w:pStyle w:val="TableParagraph"/>
              <w:spacing w:line="240" w:lineRule="exact"/>
              <w:ind w:left="125"/>
              <w:rPr>
                <w:color w:val="1F1F1F"/>
                <w:spacing w:val="-5"/>
              </w:rPr>
            </w:pPr>
            <w:ins w:id="687" w:author="Smith, Abigail" w:date="2025-04-14T12:27:00Z">
              <w:r w:rsidRPr="00223C40">
                <w:t>9027</w:t>
              </w:r>
            </w:ins>
          </w:p>
        </w:tc>
      </w:tr>
      <w:tr w:rsidR="00694D3C" w14:paraId="49D87FB5" w14:textId="2FA6D868" w:rsidTr="003D4F1D">
        <w:trPr>
          <w:trHeight w:val="491"/>
          <w:jc w:val="center"/>
          <w:trPrChange w:id="688" w:author="Gifford, Elizabeth" w:date="2025-05-02T14:18:00Z">
            <w:trPr>
              <w:trHeight w:val="491"/>
            </w:trPr>
          </w:trPrChange>
        </w:trPr>
        <w:tc>
          <w:tcPr>
            <w:tcW w:w="2210" w:type="dxa"/>
            <w:tcPrChange w:id="689" w:author="Gifford, Elizabeth" w:date="2025-05-02T14:18:00Z">
              <w:tcPr>
                <w:tcW w:w="2210" w:type="dxa"/>
              </w:tcPr>
            </w:tcPrChange>
          </w:tcPr>
          <w:p w14:paraId="0BEE5650" w14:textId="314FC433" w:rsidR="00694D3C" w:rsidRDefault="00694D3C" w:rsidP="00694D3C">
            <w:pPr>
              <w:pStyle w:val="TableParagraph"/>
              <w:spacing w:line="228" w:lineRule="auto"/>
              <w:ind w:right="370"/>
            </w:pPr>
            <w:del w:id="690" w:author="Gifford, Elizabeth" w:date="2025-04-14T14:23:00Z">
              <w:r w:rsidDel="00E02884">
                <w:rPr>
                  <w:color w:val="1F1F1F"/>
                </w:rPr>
                <w:delText>ButterfieldY</w:delText>
              </w:r>
            </w:del>
            <w:ins w:id="691" w:author="Gifford, Elizabeth" w:date="2025-04-14T14:23:00Z">
              <w:r w:rsidR="00E02884">
                <w:rPr>
                  <w:color w:val="1F1F1F"/>
                </w:rPr>
                <w:t>Butterfield</w:t>
              </w:r>
            </w:ins>
            <w:r>
              <w:rPr>
                <w:color w:val="1F1F1F"/>
                <w:spacing w:val="-14"/>
              </w:rPr>
              <w:t xml:space="preserve"> </w:t>
            </w:r>
            <w:ins w:id="692" w:author="Gifford, Elizabeth" w:date="2025-04-14T14:23:00Z">
              <w:r w:rsidR="00E02884">
                <w:rPr>
                  <w:color w:val="1F1F1F"/>
                  <w:spacing w:val="-14"/>
                </w:rPr>
                <w:t>Y</w:t>
              </w:r>
            </w:ins>
            <w:r>
              <w:rPr>
                <w:color w:val="1F1F1F"/>
              </w:rPr>
              <w:t xml:space="preserve">outh </w:t>
            </w:r>
            <w:r>
              <w:rPr>
                <w:color w:val="1F1F1F"/>
                <w:spacing w:val="-2"/>
              </w:rPr>
              <w:t>Services</w:t>
            </w:r>
          </w:p>
        </w:tc>
        <w:tc>
          <w:tcPr>
            <w:tcW w:w="914" w:type="dxa"/>
            <w:tcPrChange w:id="693" w:author="Gifford, Elizabeth" w:date="2025-05-02T14:18:00Z">
              <w:tcPr>
                <w:tcW w:w="914" w:type="dxa"/>
              </w:tcPr>
            </w:tcPrChange>
          </w:tcPr>
          <w:p w14:paraId="5172047E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2"/>
              </w:rPr>
              <w:t>378PA</w:t>
            </w:r>
          </w:p>
        </w:tc>
        <w:tc>
          <w:tcPr>
            <w:tcW w:w="3036" w:type="dxa"/>
            <w:tcPrChange w:id="694" w:author="Gifford, Elizabeth" w:date="2025-05-02T14:18:00Z">
              <w:tcPr>
                <w:tcW w:w="3206" w:type="dxa"/>
              </w:tcPr>
            </w:tcPrChange>
          </w:tcPr>
          <w:p w14:paraId="1E232FEA" w14:textId="77777777" w:rsidR="00694D3C" w:rsidRDefault="00694D3C" w:rsidP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  <w:spacing w:val="-4"/>
              </w:rPr>
              <w:t>2571</w:t>
            </w:r>
          </w:p>
        </w:tc>
        <w:tc>
          <w:tcPr>
            <w:tcW w:w="2880" w:type="dxa"/>
            <w:tcPrChange w:id="695" w:author="Gifford, Elizabeth" w:date="2025-05-02T14:18:00Z">
              <w:tcPr>
                <w:tcW w:w="4341" w:type="dxa"/>
              </w:tcPr>
            </w:tcPrChange>
          </w:tcPr>
          <w:p w14:paraId="46F1EB31" w14:textId="77777777" w:rsidR="00694D3C" w:rsidRDefault="00694D3C" w:rsidP="00694D3C">
            <w:pPr>
              <w:pStyle w:val="TableParagraph"/>
              <w:spacing w:line="240" w:lineRule="exact"/>
              <w:ind w:left="125"/>
            </w:pPr>
            <w:r>
              <w:rPr>
                <w:color w:val="1F1F1F"/>
                <w:spacing w:val="-5"/>
              </w:rPr>
              <w:t>NA</w:t>
            </w:r>
          </w:p>
        </w:tc>
        <w:tc>
          <w:tcPr>
            <w:tcW w:w="2610" w:type="dxa"/>
            <w:tcPrChange w:id="696" w:author="Gifford, Elizabeth" w:date="2025-05-02T14:18:00Z">
              <w:tcPr>
                <w:tcW w:w="4341" w:type="dxa"/>
              </w:tcPr>
            </w:tcPrChange>
          </w:tcPr>
          <w:p w14:paraId="2EC8D27E" w14:textId="6DC28156" w:rsidR="00694D3C" w:rsidRDefault="00694D3C" w:rsidP="00694D3C">
            <w:pPr>
              <w:pStyle w:val="TableParagraph"/>
              <w:spacing w:line="240" w:lineRule="exact"/>
              <w:ind w:left="125"/>
              <w:rPr>
                <w:color w:val="1F1F1F"/>
                <w:spacing w:val="-5"/>
              </w:rPr>
            </w:pPr>
            <w:ins w:id="697" w:author="Smith, Abigail" w:date="2025-04-14T12:27:00Z">
              <w:r w:rsidRPr="00223C40">
                <w:t>9027</w:t>
              </w:r>
            </w:ins>
          </w:p>
        </w:tc>
      </w:tr>
      <w:tr w:rsidR="00694D3C" w14:paraId="60F07914" w14:textId="693FF4E7" w:rsidTr="003D4F1D">
        <w:trPr>
          <w:trHeight w:val="892"/>
          <w:jc w:val="center"/>
          <w:trPrChange w:id="698" w:author="Gifford, Elizabeth" w:date="2025-05-02T14:18:00Z">
            <w:trPr>
              <w:trHeight w:val="892"/>
            </w:trPr>
          </w:trPrChange>
        </w:trPr>
        <w:tc>
          <w:tcPr>
            <w:tcW w:w="2210" w:type="dxa"/>
            <w:tcPrChange w:id="699" w:author="Gifford, Elizabeth" w:date="2025-05-02T14:18:00Z">
              <w:tcPr>
                <w:tcW w:w="2210" w:type="dxa"/>
              </w:tcPr>
            </w:tcPrChange>
          </w:tcPr>
          <w:p w14:paraId="11A8127B" w14:textId="77777777" w:rsidR="00694D3C" w:rsidRDefault="00694D3C" w:rsidP="00694D3C">
            <w:pPr>
              <w:pStyle w:val="TableParagraph"/>
              <w:spacing w:line="225" w:lineRule="auto"/>
              <w:ind w:right="268"/>
              <w:rPr>
                <w:sz w:val="21"/>
              </w:rPr>
            </w:pPr>
            <w:r>
              <w:rPr>
                <w:color w:val="1F1F1F"/>
                <w:spacing w:val="-2"/>
                <w:sz w:val="21"/>
              </w:rPr>
              <w:t>Adoption</w:t>
            </w:r>
            <w:r>
              <w:rPr>
                <w:color w:val="1F1F1F"/>
                <w:spacing w:val="-11"/>
                <w:sz w:val="21"/>
              </w:rPr>
              <w:t xml:space="preserve"> </w:t>
            </w:r>
            <w:r>
              <w:rPr>
                <w:color w:val="1F1F1F"/>
                <w:spacing w:val="-2"/>
                <w:sz w:val="21"/>
              </w:rPr>
              <w:t>by</w:t>
            </w:r>
            <w:r>
              <w:rPr>
                <w:color w:val="1F1F1F"/>
                <w:spacing w:val="-11"/>
                <w:sz w:val="21"/>
              </w:rPr>
              <w:t xml:space="preserve"> </w:t>
            </w:r>
            <w:r>
              <w:rPr>
                <w:color w:val="1F1F1F"/>
                <w:spacing w:val="-2"/>
                <w:sz w:val="21"/>
              </w:rPr>
              <w:t xml:space="preserve">Family </w:t>
            </w:r>
            <w:r>
              <w:rPr>
                <w:color w:val="1F1F1F"/>
                <w:sz w:val="21"/>
              </w:rPr>
              <w:t>Therapy of the</w:t>
            </w:r>
          </w:p>
          <w:p w14:paraId="77D9B659" w14:textId="77777777" w:rsidR="00694D3C" w:rsidRDefault="00694D3C" w:rsidP="00694D3C">
            <w:pPr>
              <w:pStyle w:val="TableParagraph"/>
              <w:spacing w:before="7" w:line="208" w:lineRule="exact"/>
              <w:rPr>
                <w:sz w:val="21"/>
              </w:rPr>
            </w:pPr>
            <w:r>
              <w:rPr>
                <w:color w:val="1F1F1F"/>
                <w:sz w:val="21"/>
              </w:rPr>
              <w:t>Ozarks, Inc. DBA Adoption</w:t>
            </w:r>
            <w:r>
              <w:rPr>
                <w:color w:val="1F1F1F"/>
                <w:spacing w:val="-13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for</w:t>
            </w:r>
            <w:r>
              <w:rPr>
                <w:color w:val="1F1F1F"/>
                <w:spacing w:val="-13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Families</w:t>
            </w:r>
          </w:p>
        </w:tc>
        <w:tc>
          <w:tcPr>
            <w:tcW w:w="914" w:type="dxa"/>
            <w:tcPrChange w:id="700" w:author="Gifford, Elizabeth" w:date="2025-05-02T14:18:00Z">
              <w:tcPr>
                <w:tcW w:w="914" w:type="dxa"/>
              </w:tcPr>
            </w:tcPrChange>
          </w:tcPr>
          <w:p w14:paraId="763560FA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2"/>
              </w:rPr>
              <w:t>382PA</w:t>
            </w:r>
          </w:p>
        </w:tc>
        <w:tc>
          <w:tcPr>
            <w:tcW w:w="3036" w:type="dxa"/>
            <w:tcPrChange w:id="701" w:author="Gifford, Elizabeth" w:date="2025-05-02T14:18:00Z">
              <w:tcPr>
                <w:tcW w:w="3206" w:type="dxa"/>
              </w:tcPr>
            </w:tcPrChange>
          </w:tcPr>
          <w:p w14:paraId="78D63F58" w14:textId="77777777" w:rsidR="00694D3C" w:rsidRDefault="00694D3C" w:rsidP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  <w:spacing w:val="-4"/>
              </w:rPr>
              <w:t>2572</w:t>
            </w:r>
          </w:p>
        </w:tc>
        <w:tc>
          <w:tcPr>
            <w:tcW w:w="2880" w:type="dxa"/>
            <w:tcPrChange w:id="702" w:author="Gifford, Elizabeth" w:date="2025-05-02T14:18:00Z">
              <w:tcPr>
                <w:tcW w:w="4341" w:type="dxa"/>
              </w:tcPr>
            </w:tcPrChange>
          </w:tcPr>
          <w:p w14:paraId="4E48FBCB" w14:textId="77777777" w:rsidR="00694D3C" w:rsidRDefault="00694D3C" w:rsidP="00694D3C">
            <w:pPr>
              <w:pStyle w:val="TableParagraph"/>
              <w:spacing w:line="240" w:lineRule="exact"/>
              <w:ind w:left="125"/>
            </w:pPr>
            <w:r>
              <w:rPr>
                <w:color w:val="1F1F1F"/>
                <w:spacing w:val="-4"/>
              </w:rPr>
              <w:t>2778</w:t>
            </w:r>
          </w:p>
        </w:tc>
        <w:tc>
          <w:tcPr>
            <w:tcW w:w="2610" w:type="dxa"/>
            <w:tcPrChange w:id="703" w:author="Gifford, Elizabeth" w:date="2025-05-02T14:18:00Z">
              <w:tcPr>
                <w:tcW w:w="4341" w:type="dxa"/>
              </w:tcPr>
            </w:tcPrChange>
          </w:tcPr>
          <w:p w14:paraId="55A3268C" w14:textId="59E8B1A5" w:rsidR="00694D3C" w:rsidRDefault="00694D3C" w:rsidP="00694D3C">
            <w:pPr>
              <w:pStyle w:val="TableParagraph"/>
              <w:spacing w:line="240" w:lineRule="exact"/>
              <w:ind w:left="125"/>
              <w:rPr>
                <w:color w:val="1F1F1F"/>
                <w:spacing w:val="-4"/>
              </w:rPr>
            </w:pPr>
            <w:ins w:id="704" w:author="Smith, Abigail" w:date="2025-04-14T12:27:00Z">
              <w:r w:rsidRPr="00223C40">
                <w:t>9027</w:t>
              </w:r>
            </w:ins>
          </w:p>
        </w:tc>
      </w:tr>
      <w:tr w:rsidR="00694D3C" w14:paraId="7D81BA54" w14:textId="6F0AA086" w:rsidTr="003D4F1D">
        <w:trPr>
          <w:trHeight w:val="491"/>
          <w:jc w:val="center"/>
          <w:trPrChange w:id="705" w:author="Gifford, Elizabeth" w:date="2025-05-02T14:18:00Z">
            <w:trPr>
              <w:trHeight w:val="491"/>
            </w:trPr>
          </w:trPrChange>
        </w:trPr>
        <w:tc>
          <w:tcPr>
            <w:tcW w:w="2210" w:type="dxa"/>
            <w:tcPrChange w:id="706" w:author="Gifford, Elizabeth" w:date="2025-05-02T14:18:00Z">
              <w:tcPr>
                <w:tcW w:w="2210" w:type="dxa"/>
              </w:tcPr>
            </w:tcPrChange>
          </w:tcPr>
          <w:p w14:paraId="0461E869" w14:textId="77777777" w:rsidR="00694D3C" w:rsidRDefault="00694D3C" w:rsidP="00694D3C">
            <w:pPr>
              <w:pStyle w:val="TableParagraph"/>
              <w:spacing w:line="236" w:lineRule="exact"/>
              <w:ind w:right="730"/>
            </w:pPr>
            <w:r>
              <w:rPr>
                <w:color w:val="1F1F1F"/>
              </w:rPr>
              <w:t>Adoption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and Beyond, Inc</w:t>
            </w:r>
          </w:p>
        </w:tc>
        <w:tc>
          <w:tcPr>
            <w:tcW w:w="914" w:type="dxa"/>
            <w:tcPrChange w:id="707" w:author="Gifford, Elizabeth" w:date="2025-05-02T14:18:00Z">
              <w:tcPr>
                <w:tcW w:w="914" w:type="dxa"/>
              </w:tcPr>
            </w:tcPrChange>
          </w:tcPr>
          <w:p w14:paraId="3B1DA616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2"/>
              </w:rPr>
              <w:t>385PA</w:t>
            </w:r>
          </w:p>
        </w:tc>
        <w:tc>
          <w:tcPr>
            <w:tcW w:w="3036" w:type="dxa"/>
            <w:tcPrChange w:id="708" w:author="Gifford, Elizabeth" w:date="2025-05-02T14:18:00Z">
              <w:tcPr>
                <w:tcW w:w="3206" w:type="dxa"/>
              </w:tcPr>
            </w:tcPrChange>
          </w:tcPr>
          <w:p w14:paraId="7B797EB1" w14:textId="77777777" w:rsidR="00694D3C" w:rsidRDefault="00694D3C" w:rsidP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  <w:spacing w:val="-4"/>
              </w:rPr>
              <w:t>2575</w:t>
            </w:r>
          </w:p>
        </w:tc>
        <w:tc>
          <w:tcPr>
            <w:tcW w:w="2880" w:type="dxa"/>
            <w:tcPrChange w:id="709" w:author="Gifford, Elizabeth" w:date="2025-05-02T14:18:00Z">
              <w:tcPr>
                <w:tcW w:w="4341" w:type="dxa"/>
              </w:tcPr>
            </w:tcPrChange>
          </w:tcPr>
          <w:p w14:paraId="7EFE514C" w14:textId="77777777" w:rsidR="00694D3C" w:rsidRDefault="00694D3C" w:rsidP="00694D3C">
            <w:pPr>
              <w:pStyle w:val="TableParagraph"/>
              <w:spacing w:line="240" w:lineRule="exact"/>
              <w:ind w:left="125"/>
            </w:pPr>
            <w:r>
              <w:rPr>
                <w:color w:val="1F1F1F"/>
                <w:spacing w:val="-4"/>
              </w:rPr>
              <w:t>2781</w:t>
            </w:r>
          </w:p>
        </w:tc>
        <w:tc>
          <w:tcPr>
            <w:tcW w:w="2610" w:type="dxa"/>
            <w:tcPrChange w:id="710" w:author="Gifford, Elizabeth" w:date="2025-05-02T14:18:00Z">
              <w:tcPr>
                <w:tcW w:w="4341" w:type="dxa"/>
              </w:tcPr>
            </w:tcPrChange>
          </w:tcPr>
          <w:p w14:paraId="05BD2274" w14:textId="4EF3F0AA" w:rsidR="00694D3C" w:rsidRDefault="00694D3C" w:rsidP="00694D3C">
            <w:pPr>
              <w:pStyle w:val="TableParagraph"/>
              <w:spacing w:line="240" w:lineRule="exact"/>
              <w:ind w:left="125"/>
              <w:rPr>
                <w:color w:val="1F1F1F"/>
                <w:spacing w:val="-4"/>
              </w:rPr>
            </w:pPr>
            <w:ins w:id="711" w:author="Smith, Abigail" w:date="2025-04-14T12:27:00Z">
              <w:r w:rsidRPr="00223C40">
                <w:t>9027</w:t>
              </w:r>
            </w:ins>
          </w:p>
        </w:tc>
      </w:tr>
      <w:tr w:rsidR="00694D3C" w14:paraId="41A02F19" w14:textId="43DF73AA" w:rsidTr="003D4F1D">
        <w:trPr>
          <w:trHeight w:val="236"/>
          <w:jc w:val="center"/>
          <w:trPrChange w:id="712" w:author="Gifford, Elizabeth" w:date="2025-05-02T14:18:00Z">
            <w:trPr>
              <w:trHeight w:val="236"/>
            </w:trPr>
          </w:trPrChange>
        </w:trPr>
        <w:tc>
          <w:tcPr>
            <w:tcW w:w="2210" w:type="dxa"/>
            <w:tcPrChange w:id="713" w:author="Gifford, Elizabeth" w:date="2025-05-02T14:18:00Z">
              <w:tcPr>
                <w:tcW w:w="2210" w:type="dxa"/>
              </w:tcPr>
            </w:tcPrChange>
          </w:tcPr>
          <w:p w14:paraId="74D6341B" w14:textId="77777777" w:rsidR="00694D3C" w:rsidRDefault="00694D3C" w:rsidP="00694D3C">
            <w:pPr>
              <w:pStyle w:val="TableParagraph"/>
              <w:spacing w:line="217" w:lineRule="exact"/>
            </w:pPr>
            <w:r>
              <w:rPr>
                <w:color w:val="1F1F1F"/>
              </w:rPr>
              <w:t>American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  <w:spacing w:val="-2"/>
              </w:rPr>
              <w:t>Adoption</w:t>
            </w:r>
          </w:p>
        </w:tc>
        <w:tc>
          <w:tcPr>
            <w:tcW w:w="914" w:type="dxa"/>
            <w:tcPrChange w:id="714" w:author="Gifford, Elizabeth" w:date="2025-05-02T14:18:00Z">
              <w:tcPr>
                <w:tcW w:w="914" w:type="dxa"/>
              </w:tcPr>
            </w:tcPrChange>
          </w:tcPr>
          <w:p w14:paraId="5899D8EF" w14:textId="77777777" w:rsidR="00694D3C" w:rsidRDefault="00694D3C" w:rsidP="00694D3C">
            <w:pPr>
              <w:pStyle w:val="TableParagraph"/>
              <w:spacing w:line="217" w:lineRule="exact"/>
              <w:ind w:left="112"/>
            </w:pPr>
            <w:r>
              <w:rPr>
                <w:color w:val="1F1F1F"/>
                <w:spacing w:val="-2"/>
              </w:rPr>
              <w:t>386PA</w:t>
            </w:r>
          </w:p>
        </w:tc>
        <w:tc>
          <w:tcPr>
            <w:tcW w:w="3036" w:type="dxa"/>
            <w:tcPrChange w:id="715" w:author="Gifford, Elizabeth" w:date="2025-05-02T14:18:00Z">
              <w:tcPr>
                <w:tcW w:w="3206" w:type="dxa"/>
              </w:tcPr>
            </w:tcPrChange>
          </w:tcPr>
          <w:p w14:paraId="21241CAC" w14:textId="77777777" w:rsidR="00694D3C" w:rsidRDefault="00694D3C" w:rsidP="00694D3C">
            <w:pPr>
              <w:pStyle w:val="TableParagraph"/>
              <w:spacing w:line="217" w:lineRule="exact"/>
              <w:ind w:left="127"/>
            </w:pPr>
            <w:r>
              <w:rPr>
                <w:color w:val="1F1F1F"/>
                <w:spacing w:val="-4"/>
              </w:rPr>
              <w:t>2576</w:t>
            </w:r>
          </w:p>
        </w:tc>
        <w:tc>
          <w:tcPr>
            <w:tcW w:w="2880" w:type="dxa"/>
            <w:tcPrChange w:id="716" w:author="Gifford, Elizabeth" w:date="2025-05-02T14:18:00Z">
              <w:tcPr>
                <w:tcW w:w="4341" w:type="dxa"/>
              </w:tcPr>
            </w:tcPrChange>
          </w:tcPr>
          <w:p w14:paraId="016CAFC8" w14:textId="77777777" w:rsidR="00694D3C" w:rsidRDefault="00694D3C" w:rsidP="00694D3C">
            <w:pPr>
              <w:pStyle w:val="TableParagraph"/>
              <w:spacing w:line="217" w:lineRule="exact"/>
              <w:ind w:left="125"/>
            </w:pPr>
            <w:r>
              <w:rPr>
                <w:color w:val="1F1F1F"/>
                <w:spacing w:val="-4"/>
              </w:rPr>
              <w:t>2782</w:t>
            </w:r>
          </w:p>
        </w:tc>
        <w:tc>
          <w:tcPr>
            <w:tcW w:w="2610" w:type="dxa"/>
            <w:tcPrChange w:id="717" w:author="Gifford, Elizabeth" w:date="2025-05-02T14:18:00Z">
              <w:tcPr>
                <w:tcW w:w="4341" w:type="dxa"/>
              </w:tcPr>
            </w:tcPrChange>
          </w:tcPr>
          <w:p w14:paraId="6E650B16" w14:textId="7F648EE8" w:rsidR="00694D3C" w:rsidRDefault="00694D3C" w:rsidP="00694D3C">
            <w:pPr>
              <w:pStyle w:val="TableParagraph"/>
              <w:spacing w:line="217" w:lineRule="exact"/>
              <w:ind w:left="125"/>
              <w:rPr>
                <w:color w:val="1F1F1F"/>
                <w:spacing w:val="-4"/>
              </w:rPr>
            </w:pPr>
            <w:ins w:id="718" w:author="Smith, Abigail" w:date="2025-04-14T12:27:00Z">
              <w:r w:rsidRPr="00223C40">
                <w:t>9027</w:t>
              </w:r>
            </w:ins>
          </w:p>
        </w:tc>
      </w:tr>
      <w:tr w:rsidR="00694D3C" w14:paraId="4B4F6087" w14:textId="35672C06" w:rsidTr="003D4F1D">
        <w:trPr>
          <w:trHeight w:val="491"/>
          <w:jc w:val="center"/>
          <w:trPrChange w:id="719" w:author="Gifford, Elizabeth" w:date="2025-05-02T14:18:00Z">
            <w:trPr>
              <w:trHeight w:val="491"/>
            </w:trPr>
          </w:trPrChange>
        </w:trPr>
        <w:tc>
          <w:tcPr>
            <w:tcW w:w="2210" w:type="dxa"/>
            <w:tcPrChange w:id="720" w:author="Gifford, Elizabeth" w:date="2025-05-02T14:18:00Z">
              <w:tcPr>
                <w:tcW w:w="2210" w:type="dxa"/>
              </w:tcPr>
            </w:tcPrChange>
          </w:tcPr>
          <w:p w14:paraId="393BA8B3" w14:textId="77777777" w:rsidR="00694D3C" w:rsidRDefault="00694D3C" w:rsidP="00694D3C">
            <w:pPr>
              <w:pStyle w:val="TableParagraph"/>
              <w:spacing w:before="4" w:line="223" w:lineRule="auto"/>
            </w:pPr>
            <w:r>
              <w:rPr>
                <w:color w:val="1F1F1F"/>
              </w:rPr>
              <w:t>Children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 xml:space="preserve">Hope </w:t>
            </w:r>
            <w:r>
              <w:rPr>
                <w:color w:val="1F1F1F"/>
                <w:spacing w:val="-2"/>
              </w:rPr>
              <w:t>International</w:t>
            </w:r>
          </w:p>
        </w:tc>
        <w:tc>
          <w:tcPr>
            <w:tcW w:w="914" w:type="dxa"/>
            <w:tcPrChange w:id="721" w:author="Gifford, Elizabeth" w:date="2025-05-02T14:18:00Z">
              <w:tcPr>
                <w:tcW w:w="914" w:type="dxa"/>
              </w:tcPr>
            </w:tcPrChange>
          </w:tcPr>
          <w:p w14:paraId="40C3BF6E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2"/>
              </w:rPr>
              <w:t>387PA</w:t>
            </w:r>
          </w:p>
        </w:tc>
        <w:tc>
          <w:tcPr>
            <w:tcW w:w="3036" w:type="dxa"/>
            <w:tcPrChange w:id="722" w:author="Gifford, Elizabeth" w:date="2025-05-02T14:18:00Z">
              <w:tcPr>
                <w:tcW w:w="3206" w:type="dxa"/>
              </w:tcPr>
            </w:tcPrChange>
          </w:tcPr>
          <w:p w14:paraId="3093C816" w14:textId="77777777" w:rsidR="00694D3C" w:rsidRDefault="00694D3C" w:rsidP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  <w:spacing w:val="-4"/>
              </w:rPr>
              <w:t>2577</w:t>
            </w:r>
          </w:p>
        </w:tc>
        <w:tc>
          <w:tcPr>
            <w:tcW w:w="2880" w:type="dxa"/>
            <w:tcPrChange w:id="723" w:author="Gifford, Elizabeth" w:date="2025-05-02T14:18:00Z">
              <w:tcPr>
                <w:tcW w:w="4341" w:type="dxa"/>
              </w:tcPr>
            </w:tcPrChange>
          </w:tcPr>
          <w:p w14:paraId="306FC7C3" w14:textId="77777777" w:rsidR="00694D3C" w:rsidRDefault="00694D3C" w:rsidP="00694D3C">
            <w:pPr>
              <w:pStyle w:val="TableParagraph"/>
              <w:spacing w:line="240" w:lineRule="exact"/>
              <w:ind w:left="125"/>
            </w:pPr>
            <w:r>
              <w:rPr>
                <w:color w:val="1F1F1F"/>
                <w:spacing w:val="-4"/>
              </w:rPr>
              <w:t>2783</w:t>
            </w:r>
          </w:p>
        </w:tc>
        <w:tc>
          <w:tcPr>
            <w:tcW w:w="2610" w:type="dxa"/>
            <w:tcPrChange w:id="724" w:author="Gifford, Elizabeth" w:date="2025-05-02T14:18:00Z">
              <w:tcPr>
                <w:tcW w:w="4341" w:type="dxa"/>
              </w:tcPr>
            </w:tcPrChange>
          </w:tcPr>
          <w:p w14:paraId="5210C4B6" w14:textId="4FCB62BA" w:rsidR="00694D3C" w:rsidRDefault="00694D3C" w:rsidP="00694D3C">
            <w:pPr>
              <w:pStyle w:val="TableParagraph"/>
              <w:spacing w:line="240" w:lineRule="exact"/>
              <w:ind w:left="125"/>
              <w:rPr>
                <w:color w:val="1F1F1F"/>
                <w:spacing w:val="-4"/>
              </w:rPr>
            </w:pPr>
            <w:ins w:id="725" w:author="Smith, Abigail" w:date="2025-04-14T12:27:00Z">
              <w:r w:rsidRPr="00223C40">
                <w:t>9027</w:t>
              </w:r>
            </w:ins>
          </w:p>
        </w:tc>
      </w:tr>
      <w:tr w:rsidR="00694D3C" w14:paraId="1B2B141C" w14:textId="68574E7C" w:rsidTr="003D4F1D">
        <w:trPr>
          <w:trHeight w:val="750"/>
          <w:jc w:val="center"/>
          <w:trPrChange w:id="726" w:author="Gifford, Elizabeth" w:date="2025-05-02T14:18:00Z">
            <w:trPr>
              <w:trHeight w:val="750"/>
            </w:trPr>
          </w:trPrChange>
        </w:trPr>
        <w:tc>
          <w:tcPr>
            <w:tcW w:w="2210" w:type="dxa"/>
            <w:tcPrChange w:id="727" w:author="Gifford, Elizabeth" w:date="2025-05-02T14:18:00Z">
              <w:tcPr>
                <w:tcW w:w="2210" w:type="dxa"/>
              </w:tcPr>
            </w:tcPrChange>
          </w:tcPr>
          <w:p w14:paraId="3F36E8F8" w14:textId="77777777" w:rsidR="00694D3C" w:rsidRDefault="00694D3C" w:rsidP="00694D3C">
            <w:pPr>
              <w:pStyle w:val="TableParagraph"/>
              <w:spacing w:line="242" w:lineRule="exact"/>
            </w:pPr>
            <w:r>
              <w:rPr>
                <w:color w:val="1F1F1F"/>
              </w:rPr>
              <w:t>Crittenton</w:t>
            </w:r>
            <w:r>
              <w:rPr>
                <w:color w:val="1F1F1F"/>
                <w:spacing w:val="-8"/>
              </w:rPr>
              <w:t xml:space="preserve"> </w:t>
            </w:r>
            <w:r>
              <w:rPr>
                <w:color w:val="1F1F1F"/>
                <w:spacing w:val="-5"/>
              </w:rPr>
              <w:t>St.</w:t>
            </w:r>
          </w:p>
          <w:p w14:paraId="38944856" w14:textId="77777777" w:rsidR="00694D3C" w:rsidRDefault="00694D3C" w:rsidP="00694D3C">
            <w:pPr>
              <w:pStyle w:val="TableParagraph"/>
              <w:spacing w:before="8" w:line="240" w:lineRule="exact"/>
            </w:pPr>
            <w:r>
              <w:rPr>
                <w:color w:val="1F1F1F"/>
              </w:rPr>
              <w:t>Luke’s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Health</w:t>
            </w:r>
            <w:r>
              <w:rPr>
                <w:color w:val="1F1F1F"/>
                <w:spacing w:val="-13"/>
              </w:rPr>
              <w:t xml:space="preserve"> </w:t>
            </w:r>
            <w:r>
              <w:rPr>
                <w:color w:val="1F1F1F"/>
              </w:rPr>
              <w:t xml:space="preserve">Care </w:t>
            </w:r>
            <w:r>
              <w:rPr>
                <w:color w:val="1F1F1F"/>
                <w:spacing w:val="-2"/>
              </w:rPr>
              <w:t>System</w:t>
            </w:r>
          </w:p>
        </w:tc>
        <w:tc>
          <w:tcPr>
            <w:tcW w:w="914" w:type="dxa"/>
            <w:tcPrChange w:id="728" w:author="Gifford, Elizabeth" w:date="2025-05-02T14:18:00Z">
              <w:tcPr>
                <w:tcW w:w="914" w:type="dxa"/>
              </w:tcPr>
            </w:tcPrChange>
          </w:tcPr>
          <w:p w14:paraId="2BA7E7B5" w14:textId="77777777" w:rsidR="00694D3C" w:rsidRDefault="00694D3C" w:rsidP="00694D3C">
            <w:pPr>
              <w:pStyle w:val="TableParagraph"/>
              <w:spacing w:line="242" w:lineRule="exact"/>
              <w:ind w:left="112"/>
            </w:pPr>
            <w:r>
              <w:rPr>
                <w:color w:val="1F1F1F"/>
                <w:spacing w:val="-2"/>
              </w:rPr>
              <w:t>390PA</w:t>
            </w:r>
          </w:p>
        </w:tc>
        <w:tc>
          <w:tcPr>
            <w:tcW w:w="3036" w:type="dxa"/>
            <w:tcPrChange w:id="729" w:author="Gifford, Elizabeth" w:date="2025-05-02T14:18:00Z">
              <w:tcPr>
                <w:tcW w:w="3206" w:type="dxa"/>
              </w:tcPr>
            </w:tcPrChange>
          </w:tcPr>
          <w:p w14:paraId="6370C3C6" w14:textId="77777777" w:rsidR="00694D3C" w:rsidRDefault="00694D3C" w:rsidP="00694D3C">
            <w:pPr>
              <w:pStyle w:val="TableParagraph"/>
              <w:spacing w:line="242" w:lineRule="exact"/>
              <w:ind w:left="127"/>
            </w:pPr>
            <w:r>
              <w:rPr>
                <w:color w:val="1F1F1F"/>
                <w:spacing w:val="-4"/>
              </w:rPr>
              <w:t>2578</w:t>
            </w:r>
          </w:p>
        </w:tc>
        <w:tc>
          <w:tcPr>
            <w:tcW w:w="2880" w:type="dxa"/>
            <w:tcPrChange w:id="730" w:author="Gifford, Elizabeth" w:date="2025-05-02T14:18:00Z">
              <w:tcPr>
                <w:tcW w:w="4341" w:type="dxa"/>
              </w:tcPr>
            </w:tcPrChange>
          </w:tcPr>
          <w:p w14:paraId="78136588" w14:textId="77777777" w:rsidR="00694D3C" w:rsidRDefault="00694D3C" w:rsidP="00694D3C">
            <w:pPr>
              <w:pStyle w:val="TableParagraph"/>
              <w:spacing w:line="242" w:lineRule="exact"/>
              <w:ind w:left="125"/>
            </w:pPr>
            <w:r>
              <w:rPr>
                <w:color w:val="1F1F1F"/>
                <w:spacing w:val="-4"/>
              </w:rPr>
              <w:t>2784</w:t>
            </w:r>
          </w:p>
        </w:tc>
        <w:tc>
          <w:tcPr>
            <w:tcW w:w="2610" w:type="dxa"/>
            <w:tcPrChange w:id="731" w:author="Gifford, Elizabeth" w:date="2025-05-02T14:18:00Z">
              <w:tcPr>
                <w:tcW w:w="4341" w:type="dxa"/>
              </w:tcPr>
            </w:tcPrChange>
          </w:tcPr>
          <w:p w14:paraId="786AD91D" w14:textId="48974A91" w:rsidR="00694D3C" w:rsidRDefault="00694D3C" w:rsidP="00694D3C">
            <w:pPr>
              <w:pStyle w:val="TableParagraph"/>
              <w:spacing w:line="242" w:lineRule="exact"/>
              <w:ind w:left="125"/>
              <w:rPr>
                <w:color w:val="1F1F1F"/>
                <w:spacing w:val="-4"/>
              </w:rPr>
            </w:pPr>
            <w:ins w:id="732" w:author="Smith, Abigail" w:date="2025-04-14T12:27:00Z">
              <w:r w:rsidRPr="00223C40">
                <w:t>9027</w:t>
              </w:r>
            </w:ins>
          </w:p>
        </w:tc>
      </w:tr>
      <w:tr w:rsidR="00694D3C" w14:paraId="168CE7EE" w14:textId="36182738" w:rsidTr="003D4F1D">
        <w:trPr>
          <w:trHeight w:val="474"/>
          <w:jc w:val="center"/>
          <w:trPrChange w:id="733" w:author="Gifford, Elizabeth" w:date="2025-05-02T14:18:00Z">
            <w:trPr>
              <w:trHeight w:val="474"/>
            </w:trPr>
          </w:trPrChange>
        </w:trPr>
        <w:tc>
          <w:tcPr>
            <w:tcW w:w="2210" w:type="dxa"/>
            <w:tcPrChange w:id="734" w:author="Gifford, Elizabeth" w:date="2025-05-02T14:18:00Z">
              <w:tcPr>
                <w:tcW w:w="2210" w:type="dxa"/>
              </w:tcPr>
            </w:tcPrChange>
          </w:tcPr>
          <w:p w14:paraId="5EAF39D5" w14:textId="77777777" w:rsidR="00694D3C" w:rsidRDefault="00694D3C" w:rsidP="00694D3C">
            <w:pPr>
              <w:pStyle w:val="TableParagraph"/>
              <w:spacing w:before="2" w:line="226" w:lineRule="exact"/>
            </w:pPr>
            <w:r>
              <w:rPr>
                <w:color w:val="1F1F1F"/>
              </w:rPr>
              <w:t>Downey Side Families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for</w:t>
            </w:r>
            <w:r>
              <w:rPr>
                <w:color w:val="1F1F1F"/>
                <w:spacing w:val="-13"/>
              </w:rPr>
              <w:t xml:space="preserve"> </w:t>
            </w:r>
            <w:r>
              <w:rPr>
                <w:color w:val="1F1F1F"/>
              </w:rPr>
              <w:t>Youth</w:t>
            </w:r>
          </w:p>
        </w:tc>
        <w:tc>
          <w:tcPr>
            <w:tcW w:w="914" w:type="dxa"/>
            <w:tcPrChange w:id="735" w:author="Gifford, Elizabeth" w:date="2025-05-02T14:18:00Z">
              <w:tcPr>
                <w:tcW w:w="914" w:type="dxa"/>
              </w:tcPr>
            </w:tcPrChange>
          </w:tcPr>
          <w:p w14:paraId="034A7B0C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4"/>
              </w:rPr>
              <w:t>391PA</w:t>
            </w:r>
          </w:p>
        </w:tc>
        <w:tc>
          <w:tcPr>
            <w:tcW w:w="3036" w:type="dxa"/>
            <w:tcPrChange w:id="736" w:author="Gifford, Elizabeth" w:date="2025-05-02T14:18:00Z">
              <w:tcPr>
                <w:tcW w:w="3206" w:type="dxa"/>
              </w:tcPr>
            </w:tcPrChange>
          </w:tcPr>
          <w:p w14:paraId="5B5F2697" w14:textId="77777777" w:rsidR="00694D3C" w:rsidRDefault="00694D3C" w:rsidP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  <w:spacing w:val="-4"/>
              </w:rPr>
              <w:t>2579</w:t>
            </w:r>
          </w:p>
        </w:tc>
        <w:tc>
          <w:tcPr>
            <w:tcW w:w="2880" w:type="dxa"/>
            <w:tcPrChange w:id="737" w:author="Gifford, Elizabeth" w:date="2025-05-02T14:18:00Z">
              <w:tcPr>
                <w:tcW w:w="4341" w:type="dxa"/>
              </w:tcPr>
            </w:tcPrChange>
          </w:tcPr>
          <w:p w14:paraId="6C5867A4" w14:textId="77777777" w:rsidR="00694D3C" w:rsidRDefault="00694D3C" w:rsidP="00694D3C">
            <w:pPr>
              <w:pStyle w:val="TableParagraph"/>
              <w:spacing w:line="240" w:lineRule="exact"/>
              <w:ind w:left="125"/>
            </w:pPr>
            <w:r>
              <w:rPr>
                <w:color w:val="1F1F1F"/>
                <w:spacing w:val="-4"/>
              </w:rPr>
              <w:t>2785</w:t>
            </w:r>
          </w:p>
        </w:tc>
        <w:tc>
          <w:tcPr>
            <w:tcW w:w="2610" w:type="dxa"/>
            <w:tcPrChange w:id="738" w:author="Gifford, Elizabeth" w:date="2025-05-02T14:18:00Z">
              <w:tcPr>
                <w:tcW w:w="4341" w:type="dxa"/>
              </w:tcPr>
            </w:tcPrChange>
          </w:tcPr>
          <w:p w14:paraId="57A56895" w14:textId="6F148413" w:rsidR="00694D3C" w:rsidRDefault="00694D3C" w:rsidP="00694D3C">
            <w:pPr>
              <w:pStyle w:val="TableParagraph"/>
              <w:spacing w:line="240" w:lineRule="exact"/>
              <w:ind w:left="125"/>
              <w:rPr>
                <w:color w:val="1F1F1F"/>
                <w:spacing w:val="-4"/>
              </w:rPr>
            </w:pPr>
            <w:ins w:id="739" w:author="Smith, Abigail" w:date="2025-04-14T12:27:00Z">
              <w:r w:rsidRPr="00223C40">
                <w:t>9027</w:t>
              </w:r>
            </w:ins>
          </w:p>
        </w:tc>
      </w:tr>
      <w:tr w:rsidR="00694D3C" w14:paraId="085AAC70" w14:textId="7FAA02C7" w:rsidTr="003D4F1D">
        <w:trPr>
          <w:trHeight w:val="493"/>
          <w:jc w:val="center"/>
          <w:trPrChange w:id="740" w:author="Gifford, Elizabeth" w:date="2025-05-02T14:18:00Z">
            <w:trPr>
              <w:trHeight w:val="493"/>
            </w:trPr>
          </w:trPrChange>
        </w:trPr>
        <w:tc>
          <w:tcPr>
            <w:tcW w:w="2210" w:type="dxa"/>
            <w:tcPrChange w:id="741" w:author="Gifford, Elizabeth" w:date="2025-05-02T14:18:00Z">
              <w:tcPr>
                <w:tcW w:w="2210" w:type="dxa"/>
              </w:tcPr>
            </w:tcPrChange>
          </w:tcPr>
          <w:p w14:paraId="36AA57EC" w14:textId="77777777" w:rsidR="00694D3C" w:rsidRDefault="00694D3C" w:rsidP="00694D3C">
            <w:pPr>
              <w:pStyle w:val="TableParagraph"/>
              <w:spacing w:before="6" w:line="223" w:lineRule="auto"/>
              <w:ind w:right="278"/>
            </w:pPr>
            <w:r>
              <w:rPr>
                <w:color w:val="1F1F1F"/>
                <w:spacing w:val="-2"/>
              </w:rPr>
              <w:t xml:space="preserve">Dillion </w:t>
            </w:r>
            <w:r>
              <w:rPr>
                <w:color w:val="1F1F1F"/>
              </w:rPr>
              <w:t>International,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Inc.</w:t>
            </w:r>
          </w:p>
        </w:tc>
        <w:tc>
          <w:tcPr>
            <w:tcW w:w="914" w:type="dxa"/>
            <w:tcPrChange w:id="742" w:author="Gifford, Elizabeth" w:date="2025-05-02T14:18:00Z">
              <w:tcPr>
                <w:tcW w:w="914" w:type="dxa"/>
              </w:tcPr>
            </w:tcPrChange>
          </w:tcPr>
          <w:p w14:paraId="3FFBD6FF" w14:textId="77777777" w:rsidR="00694D3C" w:rsidRDefault="00694D3C" w:rsidP="00694D3C">
            <w:pPr>
              <w:pStyle w:val="TableParagraph"/>
              <w:spacing w:line="242" w:lineRule="exact"/>
              <w:ind w:left="112"/>
            </w:pPr>
            <w:r>
              <w:rPr>
                <w:color w:val="1F1F1F"/>
                <w:spacing w:val="-2"/>
              </w:rPr>
              <w:t>392PA</w:t>
            </w:r>
          </w:p>
        </w:tc>
        <w:tc>
          <w:tcPr>
            <w:tcW w:w="3036" w:type="dxa"/>
            <w:tcPrChange w:id="743" w:author="Gifford, Elizabeth" w:date="2025-05-02T14:18:00Z">
              <w:tcPr>
                <w:tcW w:w="3206" w:type="dxa"/>
              </w:tcPr>
            </w:tcPrChange>
          </w:tcPr>
          <w:p w14:paraId="3B73BB72" w14:textId="77777777" w:rsidR="00694D3C" w:rsidRDefault="00694D3C" w:rsidP="00694D3C">
            <w:pPr>
              <w:pStyle w:val="TableParagraph"/>
              <w:spacing w:line="242" w:lineRule="exact"/>
              <w:ind w:left="127"/>
            </w:pPr>
            <w:r>
              <w:rPr>
                <w:color w:val="1F1F1F"/>
                <w:spacing w:val="-4"/>
              </w:rPr>
              <w:t>2580</w:t>
            </w:r>
          </w:p>
        </w:tc>
        <w:tc>
          <w:tcPr>
            <w:tcW w:w="2880" w:type="dxa"/>
            <w:tcPrChange w:id="744" w:author="Gifford, Elizabeth" w:date="2025-05-02T14:18:00Z">
              <w:tcPr>
                <w:tcW w:w="4341" w:type="dxa"/>
              </w:tcPr>
            </w:tcPrChange>
          </w:tcPr>
          <w:p w14:paraId="61EAD0D7" w14:textId="77777777" w:rsidR="00694D3C" w:rsidRDefault="00694D3C" w:rsidP="00694D3C">
            <w:pPr>
              <w:pStyle w:val="TableParagraph"/>
              <w:spacing w:line="242" w:lineRule="exact"/>
              <w:ind w:left="125"/>
            </w:pPr>
            <w:r>
              <w:rPr>
                <w:color w:val="1F1F1F"/>
                <w:spacing w:val="-4"/>
              </w:rPr>
              <w:t>2786</w:t>
            </w:r>
          </w:p>
        </w:tc>
        <w:tc>
          <w:tcPr>
            <w:tcW w:w="2610" w:type="dxa"/>
            <w:tcPrChange w:id="745" w:author="Gifford, Elizabeth" w:date="2025-05-02T14:18:00Z">
              <w:tcPr>
                <w:tcW w:w="4341" w:type="dxa"/>
              </w:tcPr>
            </w:tcPrChange>
          </w:tcPr>
          <w:p w14:paraId="383986A7" w14:textId="011BC039" w:rsidR="00694D3C" w:rsidRDefault="00694D3C" w:rsidP="00694D3C">
            <w:pPr>
              <w:pStyle w:val="TableParagraph"/>
              <w:spacing w:line="242" w:lineRule="exact"/>
              <w:ind w:left="125"/>
              <w:rPr>
                <w:color w:val="1F1F1F"/>
                <w:spacing w:val="-4"/>
              </w:rPr>
            </w:pPr>
            <w:ins w:id="746" w:author="Smith, Abigail" w:date="2025-04-14T12:27:00Z">
              <w:r w:rsidRPr="00223C40">
                <w:t>9027</w:t>
              </w:r>
            </w:ins>
          </w:p>
        </w:tc>
      </w:tr>
      <w:tr w:rsidR="00694D3C" w14:paraId="449A3105" w14:textId="11EF7FF9" w:rsidTr="003D4F1D">
        <w:trPr>
          <w:trHeight w:val="491"/>
          <w:jc w:val="center"/>
          <w:trPrChange w:id="747" w:author="Gifford, Elizabeth" w:date="2025-05-02T14:18:00Z">
            <w:trPr>
              <w:trHeight w:val="491"/>
            </w:trPr>
          </w:trPrChange>
        </w:trPr>
        <w:tc>
          <w:tcPr>
            <w:tcW w:w="2210" w:type="dxa"/>
            <w:tcPrChange w:id="748" w:author="Gifford, Elizabeth" w:date="2025-05-02T14:18:00Z">
              <w:tcPr>
                <w:tcW w:w="2210" w:type="dxa"/>
              </w:tcPr>
            </w:tcPrChange>
          </w:tcPr>
          <w:p w14:paraId="1996007C" w14:textId="77777777" w:rsidR="00694D3C" w:rsidRDefault="00694D3C" w:rsidP="00694D3C">
            <w:pPr>
              <w:pStyle w:val="TableParagraph"/>
              <w:spacing w:before="4" w:line="223" w:lineRule="auto"/>
            </w:pPr>
            <w:r>
              <w:rPr>
                <w:color w:val="1F1F1F"/>
              </w:rPr>
              <w:t>Family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 xml:space="preserve">Resource </w:t>
            </w:r>
            <w:r>
              <w:rPr>
                <w:color w:val="1F1F1F"/>
                <w:spacing w:val="-2"/>
              </w:rPr>
              <w:t>Center</w:t>
            </w:r>
          </w:p>
        </w:tc>
        <w:tc>
          <w:tcPr>
            <w:tcW w:w="914" w:type="dxa"/>
            <w:tcPrChange w:id="749" w:author="Gifford, Elizabeth" w:date="2025-05-02T14:18:00Z">
              <w:tcPr>
                <w:tcW w:w="914" w:type="dxa"/>
              </w:tcPr>
            </w:tcPrChange>
          </w:tcPr>
          <w:p w14:paraId="2A9D4693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</w:rPr>
              <w:t>393</w:t>
            </w:r>
            <w:r>
              <w:rPr>
                <w:color w:val="1F1F1F"/>
                <w:spacing w:val="-1"/>
              </w:rPr>
              <w:t xml:space="preserve"> </w:t>
            </w:r>
            <w:r>
              <w:rPr>
                <w:color w:val="1F1F1F"/>
                <w:spacing w:val="-5"/>
              </w:rPr>
              <w:t>PA</w:t>
            </w:r>
          </w:p>
        </w:tc>
        <w:tc>
          <w:tcPr>
            <w:tcW w:w="3036" w:type="dxa"/>
            <w:tcPrChange w:id="750" w:author="Gifford, Elizabeth" w:date="2025-05-02T14:18:00Z">
              <w:tcPr>
                <w:tcW w:w="3206" w:type="dxa"/>
              </w:tcPr>
            </w:tcPrChange>
          </w:tcPr>
          <w:p w14:paraId="6EA951B6" w14:textId="77777777" w:rsidR="00694D3C" w:rsidRDefault="00694D3C" w:rsidP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  <w:spacing w:val="-4"/>
              </w:rPr>
              <w:t>2581</w:t>
            </w:r>
          </w:p>
        </w:tc>
        <w:tc>
          <w:tcPr>
            <w:tcW w:w="2880" w:type="dxa"/>
            <w:tcPrChange w:id="751" w:author="Gifford, Elizabeth" w:date="2025-05-02T14:18:00Z">
              <w:tcPr>
                <w:tcW w:w="4341" w:type="dxa"/>
              </w:tcPr>
            </w:tcPrChange>
          </w:tcPr>
          <w:p w14:paraId="70B0AAED" w14:textId="77777777" w:rsidR="00694D3C" w:rsidRDefault="00694D3C" w:rsidP="00694D3C">
            <w:pPr>
              <w:pStyle w:val="TableParagraph"/>
              <w:spacing w:line="240" w:lineRule="exact"/>
              <w:ind w:left="125"/>
            </w:pPr>
            <w:r>
              <w:rPr>
                <w:color w:val="1F1F1F"/>
                <w:spacing w:val="-4"/>
              </w:rPr>
              <w:t>2787</w:t>
            </w:r>
          </w:p>
        </w:tc>
        <w:tc>
          <w:tcPr>
            <w:tcW w:w="2610" w:type="dxa"/>
            <w:tcPrChange w:id="752" w:author="Gifford, Elizabeth" w:date="2025-05-02T14:18:00Z">
              <w:tcPr>
                <w:tcW w:w="4341" w:type="dxa"/>
              </w:tcPr>
            </w:tcPrChange>
          </w:tcPr>
          <w:p w14:paraId="2C0D3BFD" w14:textId="20A9ECCD" w:rsidR="00694D3C" w:rsidRDefault="00694D3C" w:rsidP="00694D3C">
            <w:pPr>
              <w:pStyle w:val="TableParagraph"/>
              <w:spacing w:line="240" w:lineRule="exact"/>
              <w:ind w:left="125"/>
              <w:rPr>
                <w:color w:val="1F1F1F"/>
                <w:spacing w:val="-4"/>
              </w:rPr>
            </w:pPr>
            <w:ins w:id="753" w:author="Smith, Abigail" w:date="2025-04-14T12:27:00Z">
              <w:r w:rsidRPr="00223C40">
                <w:t>9027</w:t>
              </w:r>
            </w:ins>
          </w:p>
        </w:tc>
      </w:tr>
      <w:tr w:rsidR="00694D3C" w14:paraId="57648CCE" w14:textId="12C32C29" w:rsidTr="003D4F1D">
        <w:trPr>
          <w:trHeight w:val="908"/>
          <w:jc w:val="center"/>
          <w:trPrChange w:id="754" w:author="Gifford, Elizabeth" w:date="2025-05-02T14:18:00Z">
            <w:trPr>
              <w:trHeight w:val="908"/>
            </w:trPr>
          </w:trPrChange>
        </w:trPr>
        <w:tc>
          <w:tcPr>
            <w:tcW w:w="2210" w:type="dxa"/>
            <w:tcPrChange w:id="755" w:author="Gifford, Elizabeth" w:date="2025-05-02T14:18:00Z">
              <w:tcPr>
                <w:tcW w:w="2210" w:type="dxa"/>
              </w:tcPr>
            </w:tcPrChange>
          </w:tcPr>
          <w:p w14:paraId="6A576E72" w14:textId="2D270116" w:rsidR="00694D3C" w:rsidRDefault="00694D3C" w:rsidP="00694D3C">
            <w:pPr>
              <w:pStyle w:val="TableParagraph"/>
              <w:spacing w:line="232" w:lineRule="auto"/>
              <w:rPr>
                <w:sz w:val="21"/>
              </w:rPr>
            </w:pPr>
            <w:r>
              <w:rPr>
                <w:color w:val="1F1F1F"/>
                <w:sz w:val="21"/>
              </w:rPr>
              <w:t xml:space="preserve">Friends </w:t>
            </w:r>
            <w:del w:id="756" w:author="Gifford, Elizabeth" w:date="2025-04-14T14:23:00Z">
              <w:r w:rsidDel="00E02884">
                <w:rPr>
                  <w:color w:val="1F1F1F"/>
                  <w:sz w:val="21"/>
                </w:rPr>
                <w:delText>ofAfrican</w:delText>
              </w:r>
            </w:del>
            <w:ins w:id="757" w:author="Gifford, Elizabeth" w:date="2025-04-14T14:23:00Z">
              <w:r w:rsidR="00E02884">
                <w:rPr>
                  <w:color w:val="1F1F1F"/>
                  <w:sz w:val="21"/>
                </w:rPr>
                <w:t>of African</w:t>
              </w:r>
            </w:ins>
            <w:r>
              <w:rPr>
                <w:color w:val="1F1F1F"/>
                <w:sz w:val="21"/>
              </w:rPr>
              <w:t xml:space="preserve">- </w:t>
            </w:r>
            <w:del w:id="758" w:author="Gifford, Elizabeth" w:date="2025-04-14T14:23:00Z">
              <w:r w:rsidDel="00E02884">
                <w:rPr>
                  <w:color w:val="1F1F1F"/>
                  <w:spacing w:val="-2"/>
                  <w:sz w:val="21"/>
                </w:rPr>
                <w:delText>AmericanFamilies</w:delText>
              </w:r>
            </w:del>
            <w:ins w:id="759" w:author="Gifford, Elizabeth" w:date="2025-04-14T14:23:00Z">
              <w:r w:rsidR="00E02884">
                <w:rPr>
                  <w:color w:val="1F1F1F"/>
                  <w:spacing w:val="-2"/>
                  <w:sz w:val="21"/>
                </w:rPr>
                <w:t>American Families</w:t>
              </w:r>
            </w:ins>
          </w:p>
          <w:p w14:paraId="3734FF41" w14:textId="1E76B673" w:rsidR="00694D3C" w:rsidRDefault="00694D3C" w:rsidP="00694D3C">
            <w:pPr>
              <w:pStyle w:val="TableParagraph"/>
              <w:spacing w:before="10" w:line="208" w:lineRule="exact"/>
              <w:rPr>
                <w:sz w:val="21"/>
              </w:rPr>
            </w:pPr>
            <w:r>
              <w:rPr>
                <w:color w:val="1F1F1F"/>
                <w:spacing w:val="-4"/>
                <w:sz w:val="21"/>
              </w:rPr>
              <w:t>&amp;</w:t>
            </w:r>
            <w:r>
              <w:rPr>
                <w:color w:val="1F1F1F"/>
                <w:spacing w:val="-35"/>
                <w:sz w:val="21"/>
              </w:rPr>
              <w:t xml:space="preserve"> </w:t>
            </w:r>
            <w:del w:id="760" w:author="Gifford, Elizabeth" w:date="2025-04-14T14:23:00Z">
              <w:r w:rsidDel="00E02884">
                <w:rPr>
                  <w:color w:val="1F1F1F"/>
                  <w:spacing w:val="-4"/>
                  <w:sz w:val="21"/>
                </w:rPr>
                <w:delText>Children’sServices</w:delText>
              </w:r>
            </w:del>
            <w:ins w:id="761" w:author="Gifford, Elizabeth" w:date="2025-04-14T14:23:00Z">
              <w:r w:rsidR="00E02884">
                <w:rPr>
                  <w:color w:val="1F1F1F"/>
                  <w:spacing w:val="-4"/>
                  <w:sz w:val="21"/>
                </w:rPr>
                <w:t>Children’s Services</w:t>
              </w:r>
            </w:ins>
            <w:r>
              <w:rPr>
                <w:color w:val="1F1F1F"/>
                <w:spacing w:val="-4"/>
                <w:sz w:val="21"/>
              </w:rPr>
              <w:t xml:space="preserve"> </w:t>
            </w:r>
            <w:r>
              <w:rPr>
                <w:color w:val="1F1F1F"/>
                <w:spacing w:val="-2"/>
                <w:sz w:val="21"/>
              </w:rPr>
              <w:t>Center</w:t>
            </w:r>
          </w:p>
        </w:tc>
        <w:tc>
          <w:tcPr>
            <w:tcW w:w="914" w:type="dxa"/>
            <w:tcPrChange w:id="762" w:author="Gifford, Elizabeth" w:date="2025-05-02T14:18:00Z">
              <w:tcPr>
                <w:tcW w:w="914" w:type="dxa"/>
              </w:tcPr>
            </w:tcPrChange>
          </w:tcPr>
          <w:p w14:paraId="0731336A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2"/>
              </w:rPr>
              <w:t>394PA</w:t>
            </w:r>
          </w:p>
        </w:tc>
        <w:tc>
          <w:tcPr>
            <w:tcW w:w="3036" w:type="dxa"/>
            <w:tcPrChange w:id="763" w:author="Gifford, Elizabeth" w:date="2025-05-02T14:18:00Z">
              <w:tcPr>
                <w:tcW w:w="3206" w:type="dxa"/>
              </w:tcPr>
            </w:tcPrChange>
          </w:tcPr>
          <w:p w14:paraId="058E11F9" w14:textId="77777777" w:rsidR="00694D3C" w:rsidRDefault="00694D3C" w:rsidP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  <w:spacing w:val="-4"/>
              </w:rPr>
              <w:t>2582</w:t>
            </w:r>
          </w:p>
        </w:tc>
        <w:tc>
          <w:tcPr>
            <w:tcW w:w="2880" w:type="dxa"/>
            <w:tcPrChange w:id="764" w:author="Gifford, Elizabeth" w:date="2025-05-02T14:18:00Z">
              <w:tcPr>
                <w:tcW w:w="4341" w:type="dxa"/>
              </w:tcPr>
            </w:tcPrChange>
          </w:tcPr>
          <w:p w14:paraId="3654343B" w14:textId="77777777" w:rsidR="00694D3C" w:rsidRDefault="00694D3C" w:rsidP="00694D3C">
            <w:pPr>
              <w:pStyle w:val="TableParagraph"/>
              <w:spacing w:line="240" w:lineRule="exact"/>
              <w:ind w:left="125"/>
            </w:pPr>
            <w:r>
              <w:rPr>
                <w:color w:val="1F1F1F"/>
                <w:spacing w:val="-4"/>
              </w:rPr>
              <w:t>2788</w:t>
            </w:r>
          </w:p>
        </w:tc>
        <w:tc>
          <w:tcPr>
            <w:tcW w:w="2610" w:type="dxa"/>
            <w:tcPrChange w:id="765" w:author="Gifford, Elizabeth" w:date="2025-05-02T14:18:00Z">
              <w:tcPr>
                <w:tcW w:w="4341" w:type="dxa"/>
              </w:tcPr>
            </w:tcPrChange>
          </w:tcPr>
          <w:p w14:paraId="6481CCCD" w14:textId="31EE40C1" w:rsidR="00694D3C" w:rsidRDefault="00694D3C" w:rsidP="00694D3C">
            <w:pPr>
              <w:pStyle w:val="TableParagraph"/>
              <w:spacing w:line="240" w:lineRule="exact"/>
              <w:ind w:left="125"/>
              <w:rPr>
                <w:color w:val="1F1F1F"/>
                <w:spacing w:val="-4"/>
              </w:rPr>
            </w:pPr>
            <w:ins w:id="766" w:author="Smith, Abigail" w:date="2025-04-14T12:27:00Z">
              <w:r w:rsidRPr="00223C40">
                <w:t>9027</w:t>
              </w:r>
            </w:ins>
          </w:p>
        </w:tc>
      </w:tr>
      <w:tr w:rsidR="00694D3C" w14:paraId="6F296A5E" w14:textId="629ABF3E" w:rsidTr="003D4F1D">
        <w:trPr>
          <w:trHeight w:val="666"/>
          <w:jc w:val="center"/>
          <w:trPrChange w:id="767" w:author="Gifford, Elizabeth" w:date="2025-05-02T14:18:00Z">
            <w:trPr>
              <w:trHeight w:val="666"/>
            </w:trPr>
          </w:trPrChange>
        </w:trPr>
        <w:tc>
          <w:tcPr>
            <w:tcW w:w="2210" w:type="dxa"/>
            <w:tcPrChange w:id="768" w:author="Gifford, Elizabeth" w:date="2025-05-02T14:18:00Z">
              <w:tcPr>
                <w:tcW w:w="2210" w:type="dxa"/>
              </w:tcPr>
            </w:tcPrChange>
          </w:tcPr>
          <w:p w14:paraId="477A9EB7" w14:textId="77777777" w:rsidR="00694D3C" w:rsidRDefault="00694D3C" w:rsidP="00694D3C">
            <w:pPr>
              <w:pStyle w:val="TableParagraph"/>
              <w:spacing w:line="218" w:lineRule="exact"/>
              <w:rPr>
                <w:sz w:val="21"/>
              </w:rPr>
            </w:pPr>
            <w:r>
              <w:rPr>
                <w:color w:val="1F1F1F"/>
                <w:sz w:val="21"/>
              </w:rPr>
              <w:t>Hope</w:t>
            </w:r>
            <w:r>
              <w:rPr>
                <w:color w:val="1F1F1F"/>
                <w:spacing w:val="-3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N.</w:t>
            </w:r>
            <w:r>
              <w:rPr>
                <w:color w:val="1F1F1F"/>
                <w:spacing w:val="-3"/>
                <w:sz w:val="21"/>
              </w:rPr>
              <w:t xml:space="preserve"> </w:t>
            </w:r>
            <w:r>
              <w:rPr>
                <w:color w:val="1F1F1F"/>
                <w:spacing w:val="-2"/>
                <w:sz w:val="21"/>
              </w:rPr>
              <w:t>Heller,</w:t>
            </w:r>
          </w:p>
          <w:p w14:paraId="4627B131" w14:textId="77777777" w:rsidR="00694D3C" w:rsidRDefault="00694D3C" w:rsidP="00694D3C">
            <w:pPr>
              <w:pStyle w:val="TableParagraph"/>
              <w:spacing w:before="12" w:line="208" w:lineRule="exact"/>
              <w:ind w:right="570"/>
              <w:rPr>
                <w:sz w:val="21"/>
              </w:rPr>
            </w:pPr>
            <w:r>
              <w:rPr>
                <w:color w:val="1F1F1F"/>
                <w:sz w:val="21"/>
              </w:rPr>
              <w:t>PH.D.</w:t>
            </w:r>
            <w:r>
              <w:rPr>
                <w:color w:val="1F1F1F"/>
                <w:spacing w:val="-13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Adoption Services, Inc</w:t>
            </w:r>
          </w:p>
        </w:tc>
        <w:tc>
          <w:tcPr>
            <w:tcW w:w="914" w:type="dxa"/>
            <w:tcPrChange w:id="769" w:author="Gifford, Elizabeth" w:date="2025-05-02T14:18:00Z">
              <w:tcPr>
                <w:tcW w:w="914" w:type="dxa"/>
              </w:tcPr>
            </w:tcPrChange>
          </w:tcPr>
          <w:p w14:paraId="7BC56F0D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2"/>
              </w:rPr>
              <w:t>399PA</w:t>
            </w:r>
          </w:p>
        </w:tc>
        <w:tc>
          <w:tcPr>
            <w:tcW w:w="3036" w:type="dxa"/>
            <w:tcPrChange w:id="770" w:author="Gifford, Elizabeth" w:date="2025-05-02T14:18:00Z">
              <w:tcPr>
                <w:tcW w:w="3206" w:type="dxa"/>
              </w:tcPr>
            </w:tcPrChange>
          </w:tcPr>
          <w:p w14:paraId="60424626" w14:textId="77777777" w:rsidR="00694D3C" w:rsidRDefault="00694D3C" w:rsidP="00694D3C">
            <w:pPr>
              <w:pStyle w:val="TableParagraph"/>
              <w:spacing w:line="240" w:lineRule="exact"/>
              <w:ind w:left="127"/>
            </w:pPr>
            <w:r>
              <w:rPr>
                <w:color w:val="1F1F1F"/>
                <w:spacing w:val="-4"/>
              </w:rPr>
              <w:t>2584</w:t>
            </w:r>
          </w:p>
        </w:tc>
        <w:tc>
          <w:tcPr>
            <w:tcW w:w="2880" w:type="dxa"/>
            <w:tcPrChange w:id="771" w:author="Gifford, Elizabeth" w:date="2025-05-02T14:18:00Z">
              <w:tcPr>
                <w:tcW w:w="4341" w:type="dxa"/>
              </w:tcPr>
            </w:tcPrChange>
          </w:tcPr>
          <w:p w14:paraId="698A0687" w14:textId="77777777" w:rsidR="00694D3C" w:rsidRDefault="00694D3C" w:rsidP="00694D3C">
            <w:pPr>
              <w:pStyle w:val="TableParagraph"/>
              <w:spacing w:line="240" w:lineRule="exact"/>
              <w:ind w:left="125"/>
            </w:pPr>
            <w:r>
              <w:rPr>
                <w:color w:val="1F1F1F"/>
                <w:spacing w:val="-4"/>
              </w:rPr>
              <w:t>2790</w:t>
            </w:r>
          </w:p>
        </w:tc>
        <w:tc>
          <w:tcPr>
            <w:tcW w:w="2610" w:type="dxa"/>
            <w:tcPrChange w:id="772" w:author="Gifford, Elizabeth" w:date="2025-05-02T14:18:00Z">
              <w:tcPr>
                <w:tcW w:w="4341" w:type="dxa"/>
              </w:tcPr>
            </w:tcPrChange>
          </w:tcPr>
          <w:p w14:paraId="65A7A781" w14:textId="1C36E7A5" w:rsidR="00694D3C" w:rsidRDefault="00694D3C" w:rsidP="00694D3C">
            <w:pPr>
              <w:pStyle w:val="TableParagraph"/>
              <w:spacing w:line="240" w:lineRule="exact"/>
              <w:ind w:left="125"/>
              <w:rPr>
                <w:color w:val="1F1F1F"/>
                <w:spacing w:val="-4"/>
              </w:rPr>
            </w:pPr>
            <w:ins w:id="773" w:author="Smith, Abigail" w:date="2025-04-14T12:27:00Z">
              <w:r w:rsidRPr="00223C40">
                <w:t>9027</w:t>
              </w:r>
            </w:ins>
          </w:p>
        </w:tc>
      </w:tr>
      <w:tr w:rsidR="00694D3C" w14:paraId="7918E420" w14:textId="6BD1F4F9" w:rsidTr="003D4F1D">
        <w:trPr>
          <w:trHeight w:val="236"/>
          <w:jc w:val="center"/>
          <w:trPrChange w:id="774" w:author="Gifford, Elizabeth" w:date="2025-05-02T14:18:00Z">
            <w:trPr>
              <w:trHeight w:val="236"/>
            </w:trPr>
          </w:trPrChange>
        </w:trPr>
        <w:tc>
          <w:tcPr>
            <w:tcW w:w="2210" w:type="dxa"/>
            <w:tcPrChange w:id="775" w:author="Gifford, Elizabeth" w:date="2025-05-02T14:18:00Z">
              <w:tcPr>
                <w:tcW w:w="2210" w:type="dxa"/>
              </w:tcPr>
            </w:tcPrChange>
          </w:tcPr>
          <w:p w14:paraId="22E2859F" w14:textId="77777777" w:rsidR="00694D3C" w:rsidRDefault="00694D3C" w:rsidP="00694D3C">
            <w:pPr>
              <w:pStyle w:val="TableParagraph"/>
              <w:spacing w:line="217" w:lineRule="exact"/>
            </w:pPr>
            <w:r>
              <w:rPr>
                <w:color w:val="1F1F1F"/>
              </w:rPr>
              <w:t>Our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Little</w:t>
            </w:r>
            <w:r>
              <w:rPr>
                <w:color w:val="1F1F1F"/>
                <w:spacing w:val="-4"/>
              </w:rPr>
              <w:t xml:space="preserve"> </w:t>
            </w:r>
            <w:r>
              <w:rPr>
                <w:color w:val="1F1F1F"/>
                <w:spacing w:val="-2"/>
              </w:rPr>
              <w:t>Haven</w:t>
            </w:r>
          </w:p>
        </w:tc>
        <w:tc>
          <w:tcPr>
            <w:tcW w:w="914" w:type="dxa"/>
            <w:tcPrChange w:id="776" w:author="Gifford, Elizabeth" w:date="2025-05-02T14:18:00Z">
              <w:tcPr>
                <w:tcW w:w="914" w:type="dxa"/>
              </w:tcPr>
            </w:tcPrChange>
          </w:tcPr>
          <w:p w14:paraId="672CE6C5" w14:textId="77777777" w:rsidR="00694D3C" w:rsidRDefault="00694D3C" w:rsidP="00694D3C">
            <w:pPr>
              <w:pStyle w:val="TableParagraph"/>
              <w:spacing w:line="217" w:lineRule="exact"/>
              <w:ind w:left="112"/>
            </w:pPr>
            <w:r>
              <w:rPr>
                <w:color w:val="1F1F1F"/>
                <w:spacing w:val="-2"/>
              </w:rPr>
              <w:t>402PA</w:t>
            </w:r>
          </w:p>
        </w:tc>
        <w:tc>
          <w:tcPr>
            <w:tcW w:w="3036" w:type="dxa"/>
            <w:tcPrChange w:id="777" w:author="Gifford, Elizabeth" w:date="2025-05-02T14:18:00Z">
              <w:tcPr>
                <w:tcW w:w="3206" w:type="dxa"/>
              </w:tcPr>
            </w:tcPrChange>
          </w:tcPr>
          <w:p w14:paraId="409E14BE" w14:textId="77777777" w:rsidR="00694D3C" w:rsidRDefault="00694D3C" w:rsidP="00694D3C">
            <w:pPr>
              <w:pStyle w:val="TableParagraph"/>
              <w:spacing w:line="217" w:lineRule="exact"/>
              <w:ind w:left="127"/>
            </w:pPr>
            <w:r>
              <w:rPr>
                <w:color w:val="1F1F1F"/>
                <w:spacing w:val="-4"/>
              </w:rPr>
              <w:t>2585</w:t>
            </w:r>
          </w:p>
        </w:tc>
        <w:tc>
          <w:tcPr>
            <w:tcW w:w="2880" w:type="dxa"/>
            <w:tcPrChange w:id="778" w:author="Gifford, Elizabeth" w:date="2025-05-02T14:18:00Z">
              <w:tcPr>
                <w:tcW w:w="4341" w:type="dxa"/>
              </w:tcPr>
            </w:tcPrChange>
          </w:tcPr>
          <w:p w14:paraId="0B8E9C8F" w14:textId="77777777" w:rsidR="00694D3C" w:rsidRDefault="00694D3C" w:rsidP="00694D3C">
            <w:pPr>
              <w:pStyle w:val="TableParagraph"/>
              <w:spacing w:line="217" w:lineRule="exact"/>
              <w:ind w:left="125"/>
            </w:pPr>
            <w:r>
              <w:rPr>
                <w:color w:val="1F1F1F"/>
                <w:spacing w:val="-4"/>
              </w:rPr>
              <w:t>2791</w:t>
            </w:r>
          </w:p>
        </w:tc>
        <w:tc>
          <w:tcPr>
            <w:tcW w:w="2610" w:type="dxa"/>
            <w:tcPrChange w:id="779" w:author="Gifford, Elizabeth" w:date="2025-05-02T14:18:00Z">
              <w:tcPr>
                <w:tcW w:w="4341" w:type="dxa"/>
              </w:tcPr>
            </w:tcPrChange>
          </w:tcPr>
          <w:p w14:paraId="70AFF0FC" w14:textId="016177A1" w:rsidR="00694D3C" w:rsidRDefault="00694D3C" w:rsidP="00694D3C">
            <w:pPr>
              <w:pStyle w:val="TableParagraph"/>
              <w:spacing w:line="217" w:lineRule="exact"/>
              <w:ind w:left="125"/>
              <w:rPr>
                <w:color w:val="1F1F1F"/>
                <w:spacing w:val="-4"/>
              </w:rPr>
            </w:pPr>
            <w:ins w:id="780" w:author="Smith, Abigail" w:date="2025-04-14T12:27:00Z">
              <w:r w:rsidRPr="00223C40">
                <w:t>9027</w:t>
              </w:r>
            </w:ins>
          </w:p>
        </w:tc>
      </w:tr>
      <w:tr w:rsidR="00694D3C" w14:paraId="3199AFC5" w14:textId="28BCEF8E" w:rsidTr="003D4F1D">
        <w:trPr>
          <w:trHeight w:val="1597"/>
          <w:jc w:val="center"/>
          <w:trPrChange w:id="781" w:author="Gifford, Elizabeth" w:date="2025-05-02T14:18:00Z">
            <w:trPr>
              <w:trHeight w:val="1597"/>
            </w:trPr>
          </w:trPrChange>
        </w:trPr>
        <w:tc>
          <w:tcPr>
            <w:tcW w:w="2210" w:type="dxa"/>
            <w:tcPrChange w:id="782" w:author="Gifford, Elizabeth" w:date="2025-05-02T14:18:00Z">
              <w:tcPr>
                <w:tcW w:w="2210" w:type="dxa"/>
              </w:tcPr>
            </w:tcPrChange>
          </w:tcPr>
          <w:p w14:paraId="4AF49915" w14:textId="77777777" w:rsidR="00694D3C" w:rsidRDefault="00694D3C" w:rsidP="00694D3C">
            <w:pPr>
              <w:pStyle w:val="TableParagraph"/>
              <w:spacing w:line="240" w:lineRule="auto"/>
              <w:ind w:right="681"/>
            </w:pPr>
            <w:r>
              <w:rPr>
                <w:color w:val="1F1F1F"/>
              </w:rPr>
              <w:t xml:space="preserve">Small World </w:t>
            </w:r>
            <w:r>
              <w:rPr>
                <w:color w:val="1F1F1F"/>
                <w:spacing w:val="-2"/>
              </w:rPr>
              <w:t xml:space="preserve">Adoption </w:t>
            </w:r>
            <w:r>
              <w:rPr>
                <w:color w:val="1F1F1F"/>
              </w:rPr>
              <w:t>Foundation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of Missouri, Inc</w:t>
            </w:r>
          </w:p>
        </w:tc>
        <w:tc>
          <w:tcPr>
            <w:tcW w:w="914" w:type="dxa"/>
            <w:tcPrChange w:id="783" w:author="Gifford, Elizabeth" w:date="2025-05-02T14:18:00Z">
              <w:tcPr>
                <w:tcW w:w="914" w:type="dxa"/>
              </w:tcPr>
            </w:tcPrChange>
          </w:tcPr>
          <w:p w14:paraId="24A1A567" w14:textId="77777777" w:rsidR="00694D3C" w:rsidRDefault="00694D3C" w:rsidP="00694D3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>407PA</w:t>
            </w:r>
          </w:p>
        </w:tc>
        <w:tc>
          <w:tcPr>
            <w:tcW w:w="3036" w:type="dxa"/>
            <w:tcPrChange w:id="784" w:author="Gifford, Elizabeth" w:date="2025-05-02T14:18:00Z">
              <w:tcPr>
                <w:tcW w:w="3206" w:type="dxa"/>
              </w:tcPr>
            </w:tcPrChange>
          </w:tcPr>
          <w:p w14:paraId="68533409" w14:textId="77777777" w:rsidR="00694D3C" w:rsidRDefault="00694D3C" w:rsidP="00694D3C"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color w:val="1F1F1F"/>
                <w:spacing w:val="-4"/>
                <w:sz w:val="24"/>
              </w:rPr>
              <w:t>2587</w:t>
            </w:r>
          </w:p>
        </w:tc>
        <w:tc>
          <w:tcPr>
            <w:tcW w:w="2880" w:type="dxa"/>
            <w:tcPrChange w:id="785" w:author="Gifford, Elizabeth" w:date="2025-05-02T14:18:00Z">
              <w:tcPr>
                <w:tcW w:w="4341" w:type="dxa"/>
              </w:tcPr>
            </w:tcPrChange>
          </w:tcPr>
          <w:p w14:paraId="5B003262" w14:textId="77777777" w:rsidR="00694D3C" w:rsidRDefault="00694D3C" w:rsidP="00694D3C"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>
              <w:rPr>
                <w:color w:val="1F1F1F"/>
                <w:spacing w:val="-4"/>
                <w:sz w:val="24"/>
              </w:rPr>
              <w:t>2793</w:t>
            </w:r>
          </w:p>
        </w:tc>
        <w:tc>
          <w:tcPr>
            <w:tcW w:w="2610" w:type="dxa"/>
            <w:tcPrChange w:id="786" w:author="Gifford, Elizabeth" w:date="2025-05-02T14:18:00Z">
              <w:tcPr>
                <w:tcW w:w="4341" w:type="dxa"/>
              </w:tcPr>
            </w:tcPrChange>
          </w:tcPr>
          <w:p w14:paraId="733EE5BC" w14:textId="13370CAF" w:rsidR="00694D3C" w:rsidRDefault="00694D3C" w:rsidP="00694D3C">
            <w:pPr>
              <w:pStyle w:val="TableParagraph"/>
              <w:spacing w:line="261" w:lineRule="exact"/>
              <w:ind w:left="125"/>
              <w:rPr>
                <w:color w:val="1F1F1F"/>
                <w:spacing w:val="-4"/>
                <w:sz w:val="24"/>
              </w:rPr>
            </w:pPr>
            <w:ins w:id="787" w:author="Smith, Abigail" w:date="2025-04-14T12:27:00Z">
              <w:r w:rsidRPr="00223C40">
                <w:t>9027</w:t>
              </w:r>
            </w:ins>
          </w:p>
        </w:tc>
      </w:tr>
    </w:tbl>
    <w:p w14:paraId="6FF8EE0F" w14:textId="77777777" w:rsidR="00144BEA" w:rsidRDefault="00144BEA">
      <w:pPr>
        <w:spacing w:line="261" w:lineRule="exact"/>
        <w:rPr>
          <w:sz w:val="24"/>
        </w:rPr>
        <w:sectPr w:rsidR="00144BEA">
          <w:pgSz w:w="12240" w:h="15840"/>
          <w:pgMar w:top="1280" w:right="500" w:bottom="1160" w:left="360" w:header="708" w:footer="974" w:gutter="0"/>
          <w:cols w:space="720"/>
        </w:sectPr>
      </w:pPr>
    </w:p>
    <w:p w14:paraId="3BD198F4" w14:textId="77777777" w:rsidR="00144BEA" w:rsidRDefault="00144BEA">
      <w:pPr>
        <w:pStyle w:val="BodyText"/>
        <w:spacing w:before="6"/>
        <w:rPr>
          <w:b/>
          <w:sz w:val="10"/>
        </w:rPr>
      </w:pPr>
    </w:p>
    <w:tbl>
      <w:tblPr>
        <w:tblW w:w="11650" w:type="dxa"/>
        <w:jc w:val="center"/>
        <w:tblBorders>
          <w:top w:val="single" w:sz="8" w:space="0" w:color="1F1F1F"/>
          <w:left w:val="single" w:sz="8" w:space="0" w:color="1F1F1F"/>
          <w:bottom w:val="single" w:sz="8" w:space="0" w:color="1F1F1F"/>
          <w:right w:val="single" w:sz="8" w:space="0" w:color="1F1F1F"/>
          <w:insideH w:val="single" w:sz="8" w:space="0" w:color="1F1F1F"/>
          <w:insideV w:val="single" w:sz="8" w:space="0" w:color="1F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788" w:author="Gifford, Elizabeth" w:date="2025-05-02T14:18:00Z">
          <w:tblPr>
            <w:tblW w:w="0" w:type="auto"/>
            <w:tblInd w:w="240" w:type="dxa"/>
            <w:tbl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  <w:insideH w:val="single" w:sz="8" w:space="0" w:color="1F1F1F"/>
              <w:insideV w:val="single" w:sz="8" w:space="0" w:color="1F1F1F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2210"/>
        <w:gridCol w:w="948"/>
        <w:gridCol w:w="3002"/>
        <w:gridCol w:w="2880"/>
        <w:gridCol w:w="2610"/>
        <w:tblGridChange w:id="789">
          <w:tblGrid>
            <w:gridCol w:w="2210"/>
            <w:gridCol w:w="948"/>
            <w:gridCol w:w="3173"/>
            <w:gridCol w:w="4342"/>
            <w:gridCol w:w="4342"/>
          </w:tblGrid>
        </w:tblGridChange>
      </w:tblGrid>
      <w:tr w:rsidR="00694D3C" w14:paraId="4125DFB9" w14:textId="06ACCB65" w:rsidTr="003D4F1D">
        <w:trPr>
          <w:trHeight w:val="1244"/>
          <w:jc w:val="center"/>
          <w:trPrChange w:id="790" w:author="Gifford, Elizabeth" w:date="2025-05-02T14:18:00Z">
            <w:trPr>
              <w:trHeight w:val="1244"/>
            </w:trPr>
          </w:trPrChange>
        </w:trPr>
        <w:tc>
          <w:tcPr>
            <w:tcW w:w="2210" w:type="dxa"/>
            <w:shd w:val="clear" w:color="auto" w:fill="D9DADC"/>
            <w:tcPrChange w:id="791" w:author="Gifford, Elizabeth" w:date="2025-05-02T14:18:00Z">
              <w:tcPr>
                <w:tcW w:w="2210" w:type="dxa"/>
                <w:shd w:val="clear" w:color="auto" w:fill="D9DADC"/>
              </w:tcPr>
            </w:tcPrChange>
          </w:tcPr>
          <w:p w14:paraId="72E5AADE" w14:textId="77777777" w:rsidR="00694D3C" w:rsidRDefault="00694D3C">
            <w:pPr>
              <w:pStyle w:val="TableParagraph"/>
              <w:spacing w:line="240" w:lineRule="exact"/>
            </w:pPr>
            <w:r>
              <w:rPr>
                <w:color w:val="1F1F1F"/>
                <w:spacing w:val="-2"/>
              </w:rPr>
              <w:t>Agency</w:t>
            </w:r>
          </w:p>
        </w:tc>
        <w:tc>
          <w:tcPr>
            <w:tcW w:w="948" w:type="dxa"/>
            <w:shd w:val="clear" w:color="auto" w:fill="D9DADC"/>
            <w:tcPrChange w:id="792" w:author="Gifford, Elizabeth" w:date="2025-05-02T14:18:00Z">
              <w:tcPr>
                <w:tcW w:w="948" w:type="dxa"/>
                <w:shd w:val="clear" w:color="auto" w:fill="D9DADC"/>
              </w:tcPr>
            </w:tcPrChange>
          </w:tcPr>
          <w:p w14:paraId="6FD90BDE" w14:textId="77777777" w:rsidR="00694D3C" w:rsidRDefault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5"/>
              </w:rPr>
              <w:t>OCA</w:t>
            </w:r>
          </w:p>
        </w:tc>
        <w:tc>
          <w:tcPr>
            <w:tcW w:w="3002" w:type="dxa"/>
            <w:shd w:val="clear" w:color="auto" w:fill="D9DADC"/>
            <w:tcPrChange w:id="793" w:author="Gifford, Elizabeth" w:date="2025-05-02T14:18:00Z">
              <w:tcPr>
                <w:tcW w:w="3173" w:type="dxa"/>
                <w:shd w:val="clear" w:color="auto" w:fill="D9DADC"/>
              </w:tcPr>
            </w:tcPrChange>
          </w:tcPr>
          <w:p w14:paraId="74A94259" w14:textId="77777777" w:rsidR="00694D3C" w:rsidRDefault="00694D3C">
            <w:pPr>
              <w:pStyle w:val="TableParagraph"/>
              <w:spacing w:line="240" w:lineRule="exact"/>
              <w:ind w:left="108"/>
            </w:pPr>
            <w:r>
              <w:rPr>
                <w:color w:val="1F1F1F"/>
              </w:rPr>
              <w:t>Registration</w:t>
            </w:r>
            <w:r>
              <w:rPr>
                <w:color w:val="1F1F1F"/>
                <w:spacing w:val="-9"/>
              </w:rPr>
              <w:t xml:space="preserve"> </w:t>
            </w:r>
            <w:r>
              <w:rPr>
                <w:color w:val="1F1F1F"/>
                <w:spacing w:val="-2"/>
              </w:rPr>
              <w:t>Number</w:t>
            </w:r>
          </w:p>
          <w:p w14:paraId="1C635688" w14:textId="77777777" w:rsidR="00694D3C" w:rsidRDefault="00694D3C">
            <w:pPr>
              <w:pStyle w:val="TableParagraph"/>
              <w:spacing w:before="12" w:line="230" w:lineRule="auto"/>
              <w:ind w:left="108" w:right="109"/>
            </w:pPr>
            <w:r>
              <w:rPr>
                <w:color w:val="1F1F1F"/>
              </w:rPr>
              <w:t>For</w:t>
            </w:r>
            <w:r>
              <w:rPr>
                <w:color w:val="1F1F1F"/>
                <w:spacing w:val="-7"/>
              </w:rPr>
              <w:t xml:space="preserve"> </w:t>
            </w:r>
            <w:r>
              <w:rPr>
                <w:color w:val="1F1F1F"/>
              </w:rPr>
              <w:t>FH,</w:t>
            </w:r>
            <w:r>
              <w:rPr>
                <w:color w:val="1F1F1F"/>
                <w:spacing w:val="-7"/>
              </w:rPr>
              <w:t xml:space="preserve"> </w:t>
            </w:r>
            <w:r>
              <w:rPr>
                <w:color w:val="1F1F1F"/>
              </w:rPr>
              <w:t>RH,</w:t>
            </w:r>
            <w:r>
              <w:rPr>
                <w:color w:val="1F1F1F"/>
                <w:spacing w:val="-7"/>
              </w:rPr>
              <w:t xml:space="preserve"> </w:t>
            </w:r>
            <w:r>
              <w:rPr>
                <w:color w:val="1F1F1F"/>
              </w:rPr>
              <w:t>RS,</w:t>
            </w:r>
            <w:r>
              <w:rPr>
                <w:color w:val="1F1F1F"/>
                <w:spacing w:val="-9"/>
              </w:rPr>
              <w:t xml:space="preserve"> </w:t>
            </w:r>
            <w:proofErr w:type="gramStart"/>
            <w:r>
              <w:rPr>
                <w:color w:val="1F1F1F"/>
              </w:rPr>
              <w:t>RP,TL</w:t>
            </w:r>
            <w:proofErr w:type="gramEnd"/>
            <w:r>
              <w:rPr>
                <w:color w:val="1F1F1F"/>
              </w:rPr>
              <w:t>,</w:t>
            </w:r>
            <w:r>
              <w:rPr>
                <w:color w:val="1F1F1F"/>
                <w:spacing w:val="-9"/>
              </w:rPr>
              <w:t xml:space="preserve"> </w:t>
            </w:r>
            <w:r>
              <w:rPr>
                <w:color w:val="1F1F1F"/>
              </w:rPr>
              <w:t xml:space="preserve">CF, </w:t>
            </w:r>
            <w:r>
              <w:rPr>
                <w:color w:val="1F1F1F"/>
                <w:spacing w:val="-6"/>
              </w:rPr>
              <w:t>LG</w:t>
            </w:r>
          </w:p>
          <w:p w14:paraId="29FB5F2C" w14:textId="77777777" w:rsidR="00694D3C" w:rsidRDefault="00694D3C">
            <w:pPr>
              <w:pStyle w:val="TableParagraph"/>
              <w:spacing w:line="250" w:lineRule="exact"/>
              <w:ind w:left="108"/>
            </w:pPr>
            <w:r>
              <w:rPr>
                <w:color w:val="1F1F1F"/>
              </w:rPr>
              <w:t>License,</w:t>
            </w:r>
            <w:r>
              <w:rPr>
                <w:color w:val="1F1F1F"/>
                <w:spacing w:val="-13"/>
              </w:rPr>
              <w:t xml:space="preserve"> </w:t>
            </w:r>
            <w:r>
              <w:rPr>
                <w:color w:val="1F1F1F"/>
              </w:rPr>
              <w:t>Approval</w:t>
            </w:r>
            <w:r>
              <w:rPr>
                <w:color w:val="1F1F1F"/>
                <w:spacing w:val="-13"/>
              </w:rPr>
              <w:t xml:space="preserve"> </w:t>
            </w:r>
            <w:r>
              <w:rPr>
                <w:color w:val="1F1F1F"/>
              </w:rPr>
              <w:t>&amp;</w:t>
            </w:r>
            <w:r>
              <w:rPr>
                <w:color w:val="1F1F1F"/>
                <w:spacing w:val="-13"/>
              </w:rPr>
              <w:t xml:space="preserve"> </w:t>
            </w:r>
            <w:r>
              <w:rPr>
                <w:color w:val="1F1F1F"/>
              </w:rPr>
              <w:t>Renewal Statute 210.487</w:t>
            </w:r>
          </w:p>
        </w:tc>
        <w:tc>
          <w:tcPr>
            <w:tcW w:w="2880" w:type="dxa"/>
            <w:shd w:val="clear" w:color="auto" w:fill="D9DADC"/>
            <w:tcPrChange w:id="794" w:author="Gifford, Elizabeth" w:date="2025-05-02T14:18:00Z">
              <w:tcPr>
                <w:tcW w:w="4342" w:type="dxa"/>
                <w:shd w:val="clear" w:color="auto" w:fill="D9DADC"/>
              </w:tcPr>
            </w:tcPrChange>
          </w:tcPr>
          <w:p w14:paraId="2B7EE491" w14:textId="77777777" w:rsidR="00694D3C" w:rsidRDefault="00694D3C">
            <w:pPr>
              <w:pStyle w:val="TableParagraph"/>
              <w:spacing w:line="240" w:lineRule="exact"/>
              <w:ind w:left="124"/>
            </w:pPr>
            <w:r>
              <w:rPr>
                <w:color w:val="1F1F1F"/>
              </w:rPr>
              <w:t>Registration</w:t>
            </w:r>
            <w:r>
              <w:rPr>
                <w:color w:val="1F1F1F"/>
                <w:spacing w:val="-9"/>
              </w:rPr>
              <w:t xml:space="preserve"> </w:t>
            </w:r>
            <w:r>
              <w:rPr>
                <w:color w:val="1F1F1F"/>
                <w:spacing w:val="-2"/>
              </w:rPr>
              <w:t>Number</w:t>
            </w:r>
          </w:p>
          <w:p w14:paraId="3E135063" w14:textId="16377632" w:rsidR="00694D3C" w:rsidRDefault="00694D3C">
            <w:pPr>
              <w:pStyle w:val="TableParagraph"/>
              <w:spacing w:before="6" w:line="237" w:lineRule="auto"/>
              <w:ind w:left="124"/>
              <w:rPr>
                <w:b/>
              </w:rPr>
            </w:pPr>
            <w:r>
              <w:rPr>
                <w:color w:val="1F1F1F"/>
              </w:rPr>
              <w:t>For</w:t>
            </w:r>
            <w:r>
              <w:rPr>
                <w:color w:val="1F1F1F"/>
                <w:spacing w:val="-5"/>
              </w:rPr>
              <w:t xml:space="preserve"> </w:t>
            </w:r>
            <w:r>
              <w:rPr>
                <w:color w:val="1F1F1F"/>
              </w:rPr>
              <w:t>an</w:t>
            </w:r>
            <w:r>
              <w:rPr>
                <w:color w:val="1F1F1F"/>
                <w:spacing w:val="-7"/>
              </w:rPr>
              <w:t xml:space="preserve"> </w:t>
            </w:r>
            <w:r>
              <w:rPr>
                <w:b/>
                <w:color w:val="1F1F1F"/>
              </w:rPr>
              <w:t>AD</w:t>
            </w:r>
            <w:r>
              <w:rPr>
                <w:b/>
                <w:color w:val="1F1F1F"/>
                <w:spacing w:val="-5"/>
              </w:rPr>
              <w:t xml:space="preserve"> </w:t>
            </w:r>
            <w:r>
              <w:rPr>
                <w:color w:val="1F1F1F"/>
              </w:rPr>
              <w:t>Vendor</w:t>
            </w:r>
            <w:r>
              <w:rPr>
                <w:color w:val="1F1F1F"/>
                <w:spacing w:val="-5"/>
              </w:rPr>
              <w:t xml:space="preserve"> </w:t>
            </w:r>
            <w:r>
              <w:rPr>
                <w:color w:val="1F1F1F"/>
              </w:rPr>
              <w:t>Only</w:t>
            </w:r>
            <w:del w:id="795" w:author="Smith, Abigail" w:date="2025-04-14T12:29:00Z">
              <w:r w:rsidDel="00694D3C">
                <w:rPr>
                  <w:color w:val="1F1F1F"/>
                </w:rPr>
                <w:delText>,</w:delText>
              </w:r>
              <w:r w:rsidDel="00694D3C">
                <w:rPr>
                  <w:color w:val="1F1F1F"/>
                  <w:spacing w:val="-5"/>
                </w:rPr>
                <w:delText xml:space="preserve"> </w:delText>
              </w:r>
              <w:r w:rsidDel="00694D3C">
                <w:rPr>
                  <w:b/>
                  <w:color w:val="1F1F1F"/>
                </w:rPr>
                <w:delText>RS</w:delText>
              </w:r>
              <w:r w:rsidDel="00694D3C">
                <w:rPr>
                  <w:b/>
                  <w:color w:val="1F1F1F"/>
                  <w:spacing w:val="-6"/>
                </w:rPr>
                <w:delText xml:space="preserve"> </w:delText>
              </w:r>
              <w:r w:rsidDel="00694D3C">
                <w:rPr>
                  <w:color w:val="1F1F1F"/>
                </w:rPr>
                <w:delText>Vendor</w:delText>
              </w:r>
              <w:r w:rsidDel="00694D3C">
                <w:rPr>
                  <w:color w:val="1F1F1F"/>
                  <w:spacing w:val="-5"/>
                </w:rPr>
                <w:delText xml:space="preserve"> </w:delText>
              </w:r>
              <w:r w:rsidDel="00694D3C">
                <w:rPr>
                  <w:color w:val="1F1F1F"/>
                </w:rPr>
                <w:delText xml:space="preserve">Only or </w:delText>
              </w:r>
              <w:r w:rsidDel="00694D3C">
                <w:rPr>
                  <w:b/>
                  <w:color w:val="1F1F1F"/>
                </w:rPr>
                <w:delText xml:space="preserve">TL </w:delText>
              </w:r>
              <w:r w:rsidDel="00694D3C">
                <w:rPr>
                  <w:color w:val="1F1F1F"/>
                </w:rPr>
                <w:delText xml:space="preserve">Vendor Only. </w:delText>
              </w:r>
              <w:r w:rsidDel="00694D3C">
                <w:rPr>
                  <w:b/>
                  <w:color w:val="1F1F1F"/>
                </w:rPr>
                <w:delText>No oth</w:delText>
              </w:r>
            </w:del>
            <w:del w:id="796" w:author="Gifford, Elizabeth" w:date="2025-04-14T14:23:00Z">
              <w:r w:rsidDel="00E02884">
                <w:rPr>
                  <w:b/>
                  <w:color w:val="1F1F1F"/>
                </w:rPr>
                <w:delText>er</w:delText>
              </w:r>
            </w:del>
            <w:r>
              <w:rPr>
                <w:b/>
                <w:color w:val="1F1F1F"/>
              </w:rPr>
              <w:t xml:space="preserve"> vendor types open,</w:t>
            </w:r>
          </w:p>
          <w:p w14:paraId="05FFCB46" w14:textId="0F42F0AF" w:rsidR="00694D3C" w:rsidRDefault="00694D3C">
            <w:pPr>
              <w:pStyle w:val="TableParagraph"/>
              <w:spacing w:line="236" w:lineRule="exact"/>
              <w:ind w:left="124"/>
            </w:pPr>
            <w:r>
              <w:rPr>
                <w:color w:val="1F1F1F"/>
              </w:rPr>
              <w:t>Statute</w:t>
            </w:r>
            <w:r>
              <w:rPr>
                <w:color w:val="1F1F1F"/>
                <w:spacing w:val="-8"/>
              </w:rPr>
              <w:t xml:space="preserve"> </w:t>
            </w:r>
            <w:r>
              <w:rPr>
                <w:color w:val="1F1F1F"/>
                <w:spacing w:val="-2"/>
              </w:rPr>
              <w:t>43.54</w:t>
            </w:r>
            <w:ins w:id="797" w:author="Smith, Abigail" w:date="2025-04-14T12:29:00Z">
              <w:r>
                <w:rPr>
                  <w:color w:val="1F1F1F"/>
                  <w:spacing w:val="-2"/>
                </w:rPr>
                <w:t>8</w:t>
              </w:r>
            </w:ins>
            <w:del w:id="798" w:author="Smith, Abigail" w:date="2025-04-14T12:29:00Z">
              <w:r w:rsidDel="00694D3C">
                <w:rPr>
                  <w:color w:val="1F1F1F"/>
                  <w:spacing w:val="-2"/>
                </w:rPr>
                <w:delText>0</w:delText>
              </w:r>
            </w:del>
          </w:p>
        </w:tc>
        <w:tc>
          <w:tcPr>
            <w:tcW w:w="2610" w:type="dxa"/>
            <w:shd w:val="clear" w:color="auto" w:fill="D9DADC"/>
            <w:tcPrChange w:id="799" w:author="Gifford, Elizabeth" w:date="2025-05-02T14:18:00Z">
              <w:tcPr>
                <w:tcW w:w="4342" w:type="dxa"/>
                <w:shd w:val="clear" w:color="auto" w:fill="D9DADC"/>
              </w:tcPr>
            </w:tcPrChange>
          </w:tcPr>
          <w:p w14:paraId="0BF6EBF7" w14:textId="77777777" w:rsidR="00694D3C" w:rsidRPr="00694D3C" w:rsidRDefault="00694D3C" w:rsidP="00694D3C">
            <w:pPr>
              <w:pStyle w:val="TableParagraph"/>
              <w:spacing w:line="240" w:lineRule="exact"/>
              <w:ind w:left="124"/>
              <w:rPr>
                <w:ins w:id="800" w:author="Smith, Abigail" w:date="2025-04-14T12:28:00Z"/>
                <w:b/>
                <w:bCs/>
                <w:color w:val="1F1F1F"/>
                <w:rPrChange w:id="801" w:author="Smith, Abigail" w:date="2025-04-14T12:28:00Z">
                  <w:rPr>
                    <w:ins w:id="802" w:author="Smith, Abigail" w:date="2025-04-14T12:28:00Z"/>
                    <w:color w:val="1F1F1F"/>
                  </w:rPr>
                </w:rPrChange>
              </w:rPr>
            </w:pPr>
            <w:ins w:id="803" w:author="Smith, Abigail" w:date="2025-04-14T12:28:00Z">
              <w:r w:rsidRPr="00694D3C">
                <w:rPr>
                  <w:color w:val="1F1F1F"/>
                </w:rPr>
                <w:t xml:space="preserve">Registration Number for </w:t>
              </w:r>
              <w:r w:rsidRPr="00694D3C">
                <w:rPr>
                  <w:b/>
                  <w:bCs/>
                  <w:color w:val="1F1F1F"/>
                  <w:rPrChange w:id="804" w:author="Smith, Abigail" w:date="2025-04-14T12:28:00Z">
                    <w:rPr>
                      <w:color w:val="1F1F1F"/>
                    </w:rPr>
                  </w:rPrChange>
                </w:rPr>
                <w:t>Respite Vendor Only.</w:t>
              </w:r>
            </w:ins>
          </w:p>
          <w:p w14:paraId="2E038B34" w14:textId="1AC72CB0" w:rsidR="00694D3C" w:rsidRDefault="00694D3C" w:rsidP="00694D3C">
            <w:pPr>
              <w:pStyle w:val="TableParagraph"/>
              <w:spacing w:line="240" w:lineRule="exact"/>
              <w:ind w:left="124"/>
              <w:rPr>
                <w:color w:val="1F1F1F"/>
              </w:rPr>
            </w:pPr>
            <w:ins w:id="805" w:author="Smith, Abigail" w:date="2025-04-14T12:28:00Z">
              <w:r w:rsidRPr="00694D3C">
                <w:rPr>
                  <w:b/>
                  <w:bCs/>
                  <w:color w:val="1F1F1F"/>
                  <w:rPrChange w:id="806" w:author="Smith, Abigail" w:date="2025-04-14T12:28:00Z">
                    <w:rPr>
                      <w:color w:val="1F1F1F"/>
                    </w:rPr>
                  </w:rPrChange>
                </w:rPr>
                <w:t>No other vendor types</w:t>
              </w:r>
              <w:r w:rsidRPr="00694D3C">
                <w:rPr>
                  <w:color w:val="1F1F1F"/>
                </w:rPr>
                <w:t>.</w:t>
              </w:r>
            </w:ins>
          </w:p>
        </w:tc>
      </w:tr>
      <w:tr w:rsidR="00694D3C" w14:paraId="0579D48B" w14:textId="5900157E" w:rsidTr="003D4F1D">
        <w:trPr>
          <w:trHeight w:val="987"/>
          <w:jc w:val="center"/>
          <w:trPrChange w:id="807" w:author="Gifford, Elizabeth" w:date="2025-05-02T14:18:00Z">
            <w:trPr>
              <w:trHeight w:val="987"/>
            </w:trPr>
          </w:trPrChange>
        </w:trPr>
        <w:tc>
          <w:tcPr>
            <w:tcW w:w="2210" w:type="dxa"/>
            <w:tcPrChange w:id="808" w:author="Gifford, Elizabeth" w:date="2025-05-02T14:18:00Z">
              <w:tcPr>
                <w:tcW w:w="2210" w:type="dxa"/>
              </w:tcPr>
            </w:tcPrChange>
          </w:tcPr>
          <w:p w14:paraId="650484E3" w14:textId="77777777" w:rsidR="00694D3C" w:rsidRDefault="00694D3C" w:rsidP="00694D3C">
            <w:pPr>
              <w:pStyle w:val="TableParagraph"/>
              <w:spacing w:line="237" w:lineRule="auto"/>
              <w:ind w:right="412"/>
            </w:pPr>
            <w:r>
              <w:rPr>
                <w:color w:val="1F1F1F"/>
              </w:rPr>
              <w:t xml:space="preserve">BFT Holding </w:t>
            </w:r>
            <w:r>
              <w:rPr>
                <w:color w:val="1F1F1F"/>
                <w:spacing w:val="-2"/>
              </w:rPr>
              <w:t xml:space="preserve">Corporation </w:t>
            </w:r>
            <w:r>
              <w:rPr>
                <w:color w:val="1F1F1F"/>
              </w:rPr>
              <w:t>(DBA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Bringing</w:t>
            </w:r>
          </w:p>
          <w:p w14:paraId="796AD9A5" w14:textId="77777777" w:rsidR="00694D3C" w:rsidRDefault="00694D3C" w:rsidP="00694D3C">
            <w:pPr>
              <w:pStyle w:val="TableParagraph"/>
              <w:spacing w:line="227" w:lineRule="exact"/>
            </w:pPr>
            <w:r>
              <w:rPr>
                <w:color w:val="1F1F1F"/>
              </w:rPr>
              <w:t>Families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  <w:spacing w:val="-2"/>
              </w:rPr>
              <w:t>Together)</w:t>
            </w:r>
          </w:p>
        </w:tc>
        <w:tc>
          <w:tcPr>
            <w:tcW w:w="948" w:type="dxa"/>
            <w:tcPrChange w:id="809" w:author="Gifford, Elizabeth" w:date="2025-05-02T14:18:00Z">
              <w:tcPr>
                <w:tcW w:w="948" w:type="dxa"/>
              </w:tcPr>
            </w:tcPrChange>
          </w:tcPr>
          <w:p w14:paraId="132C7F56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2"/>
              </w:rPr>
              <w:t>412PA</w:t>
            </w:r>
          </w:p>
        </w:tc>
        <w:tc>
          <w:tcPr>
            <w:tcW w:w="3002" w:type="dxa"/>
            <w:tcPrChange w:id="810" w:author="Gifford, Elizabeth" w:date="2025-05-02T14:18:00Z">
              <w:tcPr>
                <w:tcW w:w="3173" w:type="dxa"/>
              </w:tcPr>
            </w:tcPrChange>
          </w:tcPr>
          <w:p w14:paraId="2D1DCB67" w14:textId="77777777" w:rsidR="00694D3C" w:rsidRDefault="00694D3C" w:rsidP="00694D3C">
            <w:pPr>
              <w:pStyle w:val="TableParagraph"/>
              <w:spacing w:line="240" w:lineRule="exact"/>
              <w:ind w:left="108"/>
            </w:pPr>
            <w:r>
              <w:rPr>
                <w:color w:val="1F1F1F"/>
                <w:spacing w:val="-4"/>
              </w:rPr>
              <w:t>2591</w:t>
            </w:r>
          </w:p>
        </w:tc>
        <w:tc>
          <w:tcPr>
            <w:tcW w:w="2880" w:type="dxa"/>
            <w:tcPrChange w:id="811" w:author="Gifford, Elizabeth" w:date="2025-05-02T14:18:00Z">
              <w:tcPr>
                <w:tcW w:w="4342" w:type="dxa"/>
              </w:tcPr>
            </w:tcPrChange>
          </w:tcPr>
          <w:p w14:paraId="6B10FAFE" w14:textId="77777777" w:rsidR="00694D3C" w:rsidRDefault="00694D3C" w:rsidP="00694D3C">
            <w:pPr>
              <w:pStyle w:val="TableParagraph"/>
              <w:spacing w:line="240" w:lineRule="exact"/>
              <w:ind w:left="124"/>
            </w:pPr>
            <w:r>
              <w:rPr>
                <w:color w:val="1F1F1F"/>
                <w:spacing w:val="-4"/>
              </w:rPr>
              <w:t>2797</w:t>
            </w:r>
          </w:p>
        </w:tc>
        <w:tc>
          <w:tcPr>
            <w:tcW w:w="2610" w:type="dxa"/>
            <w:tcPrChange w:id="812" w:author="Gifford, Elizabeth" w:date="2025-05-02T14:18:00Z">
              <w:tcPr>
                <w:tcW w:w="4342" w:type="dxa"/>
              </w:tcPr>
            </w:tcPrChange>
          </w:tcPr>
          <w:p w14:paraId="7345672D" w14:textId="4B79AF58" w:rsidR="00694D3C" w:rsidRDefault="00694D3C" w:rsidP="00694D3C">
            <w:pPr>
              <w:pStyle w:val="TableParagraph"/>
              <w:spacing w:line="240" w:lineRule="exact"/>
              <w:ind w:left="124"/>
              <w:rPr>
                <w:color w:val="1F1F1F"/>
                <w:spacing w:val="-4"/>
              </w:rPr>
            </w:pPr>
            <w:ins w:id="813" w:author="Smith, Abigail" w:date="2025-04-14T12:28:00Z">
              <w:r w:rsidRPr="0016136F">
                <w:t>9027</w:t>
              </w:r>
            </w:ins>
          </w:p>
        </w:tc>
      </w:tr>
      <w:tr w:rsidR="00694D3C" w14:paraId="7971EC55" w14:textId="48941279" w:rsidTr="003D4F1D">
        <w:trPr>
          <w:trHeight w:val="750"/>
          <w:jc w:val="center"/>
          <w:trPrChange w:id="814" w:author="Gifford, Elizabeth" w:date="2025-05-02T14:18:00Z">
            <w:trPr>
              <w:trHeight w:val="750"/>
            </w:trPr>
          </w:trPrChange>
        </w:trPr>
        <w:tc>
          <w:tcPr>
            <w:tcW w:w="2210" w:type="dxa"/>
            <w:tcPrChange w:id="815" w:author="Gifford, Elizabeth" w:date="2025-05-02T14:18:00Z">
              <w:tcPr>
                <w:tcW w:w="2210" w:type="dxa"/>
              </w:tcPr>
            </w:tcPrChange>
          </w:tcPr>
          <w:p w14:paraId="2DDB8C20" w14:textId="77777777" w:rsidR="00694D3C" w:rsidRDefault="00694D3C" w:rsidP="00694D3C">
            <w:pPr>
              <w:pStyle w:val="TableParagraph"/>
              <w:spacing w:line="240" w:lineRule="exact"/>
            </w:pPr>
            <w:r>
              <w:rPr>
                <w:color w:val="1F1F1F"/>
              </w:rPr>
              <w:t>Missouri</w:t>
            </w:r>
            <w:r>
              <w:rPr>
                <w:color w:val="1F1F1F"/>
                <w:spacing w:val="-8"/>
              </w:rPr>
              <w:t xml:space="preserve"> </w:t>
            </w:r>
            <w:r>
              <w:rPr>
                <w:color w:val="1F1F1F"/>
                <w:spacing w:val="-2"/>
              </w:rPr>
              <w:t>Alliance</w:t>
            </w:r>
          </w:p>
          <w:p w14:paraId="5A9B60DE" w14:textId="77777777" w:rsidR="00694D3C" w:rsidRDefault="00694D3C" w:rsidP="00694D3C">
            <w:pPr>
              <w:pStyle w:val="TableParagraph"/>
              <w:spacing w:before="10" w:line="240" w:lineRule="exact"/>
              <w:ind w:right="531"/>
            </w:pPr>
            <w:r>
              <w:rPr>
                <w:color w:val="1F1F1F"/>
              </w:rPr>
              <w:t>for Children &amp; Families,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L.L.C.</w:t>
            </w:r>
          </w:p>
        </w:tc>
        <w:tc>
          <w:tcPr>
            <w:tcW w:w="948" w:type="dxa"/>
            <w:tcPrChange w:id="816" w:author="Gifford, Elizabeth" w:date="2025-05-02T14:18:00Z">
              <w:tcPr>
                <w:tcW w:w="948" w:type="dxa"/>
              </w:tcPr>
            </w:tcPrChange>
          </w:tcPr>
          <w:p w14:paraId="15E01C29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4"/>
              </w:rPr>
              <w:t>413PA</w:t>
            </w:r>
          </w:p>
        </w:tc>
        <w:tc>
          <w:tcPr>
            <w:tcW w:w="3002" w:type="dxa"/>
            <w:tcPrChange w:id="817" w:author="Gifford, Elizabeth" w:date="2025-05-02T14:18:00Z">
              <w:tcPr>
                <w:tcW w:w="3173" w:type="dxa"/>
              </w:tcPr>
            </w:tcPrChange>
          </w:tcPr>
          <w:p w14:paraId="51A51FDE" w14:textId="77777777" w:rsidR="00694D3C" w:rsidRDefault="00694D3C" w:rsidP="00694D3C">
            <w:pPr>
              <w:pStyle w:val="TableParagraph"/>
              <w:spacing w:line="240" w:lineRule="exact"/>
              <w:ind w:left="108"/>
            </w:pPr>
            <w:r>
              <w:rPr>
                <w:color w:val="1F1F1F"/>
                <w:spacing w:val="-4"/>
              </w:rPr>
              <w:t>2592</w:t>
            </w:r>
          </w:p>
        </w:tc>
        <w:tc>
          <w:tcPr>
            <w:tcW w:w="2880" w:type="dxa"/>
            <w:tcPrChange w:id="818" w:author="Gifford, Elizabeth" w:date="2025-05-02T14:18:00Z">
              <w:tcPr>
                <w:tcW w:w="4342" w:type="dxa"/>
              </w:tcPr>
            </w:tcPrChange>
          </w:tcPr>
          <w:p w14:paraId="46C472B9" w14:textId="77777777" w:rsidR="00694D3C" w:rsidRDefault="00694D3C" w:rsidP="00694D3C">
            <w:pPr>
              <w:pStyle w:val="TableParagraph"/>
              <w:spacing w:line="240" w:lineRule="exact"/>
              <w:ind w:left="124"/>
            </w:pPr>
            <w:r>
              <w:rPr>
                <w:color w:val="1F1F1F"/>
                <w:spacing w:val="-4"/>
              </w:rPr>
              <w:t>2798</w:t>
            </w:r>
          </w:p>
        </w:tc>
        <w:tc>
          <w:tcPr>
            <w:tcW w:w="2610" w:type="dxa"/>
            <w:tcPrChange w:id="819" w:author="Gifford, Elizabeth" w:date="2025-05-02T14:18:00Z">
              <w:tcPr>
                <w:tcW w:w="4342" w:type="dxa"/>
              </w:tcPr>
            </w:tcPrChange>
          </w:tcPr>
          <w:p w14:paraId="73957FCD" w14:textId="16489385" w:rsidR="00694D3C" w:rsidRDefault="00694D3C" w:rsidP="00694D3C">
            <w:pPr>
              <w:pStyle w:val="TableParagraph"/>
              <w:spacing w:line="240" w:lineRule="exact"/>
              <w:ind w:left="124"/>
              <w:rPr>
                <w:color w:val="1F1F1F"/>
                <w:spacing w:val="-4"/>
              </w:rPr>
            </w:pPr>
            <w:ins w:id="820" w:author="Smith, Abigail" w:date="2025-04-14T12:28:00Z">
              <w:r w:rsidRPr="0016136F">
                <w:t>9027</w:t>
              </w:r>
            </w:ins>
          </w:p>
        </w:tc>
      </w:tr>
      <w:tr w:rsidR="00694D3C" w14:paraId="7E18112D" w14:textId="4954BF21" w:rsidTr="003D4F1D">
        <w:trPr>
          <w:trHeight w:val="491"/>
          <w:jc w:val="center"/>
          <w:trPrChange w:id="821" w:author="Gifford, Elizabeth" w:date="2025-05-02T14:18:00Z">
            <w:trPr>
              <w:trHeight w:val="491"/>
            </w:trPr>
          </w:trPrChange>
        </w:trPr>
        <w:tc>
          <w:tcPr>
            <w:tcW w:w="2210" w:type="dxa"/>
            <w:tcPrChange w:id="822" w:author="Gifford, Elizabeth" w:date="2025-05-02T14:18:00Z">
              <w:tcPr>
                <w:tcW w:w="2210" w:type="dxa"/>
              </w:tcPr>
            </w:tcPrChange>
          </w:tcPr>
          <w:p w14:paraId="228483DF" w14:textId="77777777" w:rsidR="00694D3C" w:rsidRDefault="00694D3C" w:rsidP="00694D3C">
            <w:pPr>
              <w:pStyle w:val="TableParagraph"/>
              <w:spacing w:line="228" w:lineRule="auto"/>
              <w:ind w:right="775"/>
            </w:pPr>
            <w:r>
              <w:rPr>
                <w:color w:val="1F1F1F"/>
              </w:rPr>
              <w:t>TFI Family Services,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Inc.</w:t>
            </w:r>
          </w:p>
        </w:tc>
        <w:tc>
          <w:tcPr>
            <w:tcW w:w="948" w:type="dxa"/>
            <w:tcPrChange w:id="823" w:author="Gifford, Elizabeth" w:date="2025-05-02T14:18:00Z">
              <w:tcPr>
                <w:tcW w:w="948" w:type="dxa"/>
              </w:tcPr>
            </w:tcPrChange>
          </w:tcPr>
          <w:p w14:paraId="50C3D9C1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2"/>
              </w:rPr>
              <w:t>414PA</w:t>
            </w:r>
          </w:p>
        </w:tc>
        <w:tc>
          <w:tcPr>
            <w:tcW w:w="3002" w:type="dxa"/>
            <w:tcPrChange w:id="824" w:author="Gifford, Elizabeth" w:date="2025-05-02T14:18:00Z">
              <w:tcPr>
                <w:tcW w:w="3173" w:type="dxa"/>
              </w:tcPr>
            </w:tcPrChange>
          </w:tcPr>
          <w:p w14:paraId="04858F7E" w14:textId="77777777" w:rsidR="00694D3C" w:rsidRDefault="00694D3C" w:rsidP="00694D3C">
            <w:pPr>
              <w:pStyle w:val="TableParagraph"/>
              <w:spacing w:line="240" w:lineRule="exact"/>
              <w:ind w:left="108"/>
            </w:pPr>
            <w:r>
              <w:rPr>
                <w:color w:val="1F1F1F"/>
                <w:spacing w:val="-4"/>
              </w:rPr>
              <w:t>2593</w:t>
            </w:r>
          </w:p>
        </w:tc>
        <w:tc>
          <w:tcPr>
            <w:tcW w:w="2880" w:type="dxa"/>
            <w:tcPrChange w:id="825" w:author="Gifford, Elizabeth" w:date="2025-05-02T14:18:00Z">
              <w:tcPr>
                <w:tcW w:w="4342" w:type="dxa"/>
              </w:tcPr>
            </w:tcPrChange>
          </w:tcPr>
          <w:p w14:paraId="12DE881A" w14:textId="77777777" w:rsidR="00694D3C" w:rsidRDefault="00694D3C" w:rsidP="00694D3C">
            <w:pPr>
              <w:pStyle w:val="TableParagraph"/>
              <w:spacing w:line="240" w:lineRule="exact"/>
              <w:ind w:left="124"/>
            </w:pPr>
            <w:r>
              <w:rPr>
                <w:color w:val="1F1F1F"/>
                <w:spacing w:val="-4"/>
              </w:rPr>
              <w:t>2799</w:t>
            </w:r>
          </w:p>
        </w:tc>
        <w:tc>
          <w:tcPr>
            <w:tcW w:w="2610" w:type="dxa"/>
            <w:tcPrChange w:id="826" w:author="Gifford, Elizabeth" w:date="2025-05-02T14:18:00Z">
              <w:tcPr>
                <w:tcW w:w="4342" w:type="dxa"/>
              </w:tcPr>
            </w:tcPrChange>
          </w:tcPr>
          <w:p w14:paraId="53351EF1" w14:textId="795012E7" w:rsidR="00694D3C" w:rsidRDefault="00694D3C" w:rsidP="00694D3C">
            <w:pPr>
              <w:pStyle w:val="TableParagraph"/>
              <w:spacing w:line="240" w:lineRule="exact"/>
              <w:ind w:left="124"/>
              <w:rPr>
                <w:color w:val="1F1F1F"/>
                <w:spacing w:val="-4"/>
              </w:rPr>
            </w:pPr>
            <w:ins w:id="827" w:author="Smith, Abigail" w:date="2025-04-14T12:28:00Z">
              <w:r w:rsidRPr="0016136F">
                <w:t>9027</w:t>
              </w:r>
            </w:ins>
          </w:p>
        </w:tc>
      </w:tr>
      <w:tr w:rsidR="00694D3C" w14:paraId="16EB9048" w14:textId="37F0E81B" w:rsidTr="003D4F1D">
        <w:trPr>
          <w:trHeight w:val="476"/>
          <w:jc w:val="center"/>
          <w:trPrChange w:id="828" w:author="Gifford, Elizabeth" w:date="2025-05-02T14:18:00Z">
            <w:trPr>
              <w:trHeight w:val="476"/>
            </w:trPr>
          </w:trPrChange>
        </w:trPr>
        <w:tc>
          <w:tcPr>
            <w:tcW w:w="2210" w:type="dxa"/>
            <w:tcPrChange w:id="829" w:author="Gifford, Elizabeth" w:date="2025-05-02T14:18:00Z">
              <w:tcPr>
                <w:tcW w:w="2210" w:type="dxa"/>
              </w:tcPr>
            </w:tcPrChange>
          </w:tcPr>
          <w:p w14:paraId="7C57F357" w14:textId="77777777" w:rsidR="00694D3C" w:rsidRDefault="00694D3C" w:rsidP="00694D3C">
            <w:pPr>
              <w:pStyle w:val="TableParagraph"/>
              <w:spacing w:before="5" w:line="216" w:lineRule="auto"/>
              <w:ind w:right="512"/>
            </w:pPr>
            <w:r>
              <w:rPr>
                <w:color w:val="1F1F1F"/>
              </w:rPr>
              <w:t>Niles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 xml:space="preserve">Children’s </w:t>
            </w:r>
            <w:r>
              <w:rPr>
                <w:color w:val="1F1F1F"/>
                <w:spacing w:val="-4"/>
              </w:rPr>
              <w:t>Home</w:t>
            </w:r>
          </w:p>
        </w:tc>
        <w:tc>
          <w:tcPr>
            <w:tcW w:w="948" w:type="dxa"/>
            <w:tcPrChange w:id="830" w:author="Gifford, Elizabeth" w:date="2025-05-02T14:18:00Z">
              <w:tcPr>
                <w:tcW w:w="948" w:type="dxa"/>
              </w:tcPr>
            </w:tcPrChange>
          </w:tcPr>
          <w:p w14:paraId="551F4485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2"/>
              </w:rPr>
              <w:t>417PA</w:t>
            </w:r>
          </w:p>
        </w:tc>
        <w:tc>
          <w:tcPr>
            <w:tcW w:w="3002" w:type="dxa"/>
            <w:tcPrChange w:id="831" w:author="Gifford, Elizabeth" w:date="2025-05-02T14:18:00Z">
              <w:tcPr>
                <w:tcW w:w="3173" w:type="dxa"/>
              </w:tcPr>
            </w:tcPrChange>
          </w:tcPr>
          <w:p w14:paraId="2B947C28" w14:textId="77777777" w:rsidR="00694D3C" w:rsidRDefault="00694D3C" w:rsidP="00694D3C">
            <w:pPr>
              <w:pStyle w:val="TableParagraph"/>
              <w:spacing w:line="240" w:lineRule="exact"/>
              <w:ind w:left="108"/>
            </w:pPr>
            <w:r>
              <w:rPr>
                <w:color w:val="1F1F1F"/>
                <w:spacing w:val="-4"/>
              </w:rPr>
              <w:t>2594</w:t>
            </w:r>
          </w:p>
        </w:tc>
        <w:tc>
          <w:tcPr>
            <w:tcW w:w="2880" w:type="dxa"/>
            <w:tcPrChange w:id="832" w:author="Gifford, Elizabeth" w:date="2025-05-02T14:18:00Z">
              <w:tcPr>
                <w:tcW w:w="4342" w:type="dxa"/>
              </w:tcPr>
            </w:tcPrChange>
          </w:tcPr>
          <w:p w14:paraId="7A6BDC33" w14:textId="77777777" w:rsidR="00694D3C" w:rsidRDefault="00694D3C" w:rsidP="00694D3C">
            <w:pPr>
              <w:pStyle w:val="TableParagraph"/>
              <w:spacing w:line="240" w:lineRule="exact"/>
              <w:ind w:left="124"/>
            </w:pPr>
            <w:r>
              <w:rPr>
                <w:color w:val="1F1F1F"/>
                <w:spacing w:val="-5"/>
              </w:rPr>
              <w:t>NA</w:t>
            </w:r>
          </w:p>
        </w:tc>
        <w:tc>
          <w:tcPr>
            <w:tcW w:w="2610" w:type="dxa"/>
            <w:tcPrChange w:id="833" w:author="Gifford, Elizabeth" w:date="2025-05-02T14:18:00Z">
              <w:tcPr>
                <w:tcW w:w="4342" w:type="dxa"/>
              </w:tcPr>
            </w:tcPrChange>
          </w:tcPr>
          <w:p w14:paraId="30052482" w14:textId="0FF233F6" w:rsidR="00694D3C" w:rsidRDefault="00694D3C" w:rsidP="00694D3C">
            <w:pPr>
              <w:pStyle w:val="TableParagraph"/>
              <w:spacing w:line="240" w:lineRule="exact"/>
              <w:ind w:left="124"/>
              <w:rPr>
                <w:color w:val="1F1F1F"/>
                <w:spacing w:val="-5"/>
              </w:rPr>
            </w:pPr>
            <w:ins w:id="834" w:author="Smith, Abigail" w:date="2025-04-14T12:28:00Z">
              <w:r w:rsidRPr="0016136F">
                <w:t>9027</w:t>
              </w:r>
            </w:ins>
          </w:p>
        </w:tc>
      </w:tr>
      <w:tr w:rsidR="00694D3C" w14:paraId="697CDC8F" w14:textId="50565AC1" w:rsidTr="003D4F1D">
        <w:trPr>
          <w:trHeight w:val="1004"/>
          <w:jc w:val="center"/>
          <w:trPrChange w:id="835" w:author="Gifford, Elizabeth" w:date="2025-05-02T14:18:00Z">
            <w:trPr>
              <w:trHeight w:val="1004"/>
            </w:trPr>
          </w:trPrChange>
        </w:trPr>
        <w:tc>
          <w:tcPr>
            <w:tcW w:w="2210" w:type="dxa"/>
            <w:tcPrChange w:id="836" w:author="Gifford, Elizabeth" w:date="2025-05-02T14:18:00Z">
              <w:tcPr>
                <w:tcW w:w="2210" w:type="dxa"/>
              </w:tcPr>
            </w:tcPrChange>
          </w:tcPr>
          <w:p w14:paraId="660AE874" w14:textId="77777777" w:rsidR="00694D3C" w:rsidRDefault="00694D3C" w:rsidP="00694D3C">
            <w:pPr>
              <w:pStyle w:val="TableParagraph"/>
              <w:spacing w:line="242" w:lineRule="auto"/>
            </w:pPr>
            <w:r>
              <w:rPr>
                <w:color w:val="1F1F1F"/>
              </w:rPr>
              <w:t>Children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of</w:t>
            </w:r>
            <w:r>
              <w:rPr>
                <w:color w:val="1F1F1F"/>
                <w:spacing w:val="-13"/>
              </w:rPr>
              <w:t xml:space="preserve"> </w:t>
            </w:r>
            <w:r>
              <w:rPr>
                <w:color w:val="1F1F1F"/>
              </w:rPr>
              <w:t>African Enterprises DBA Hope Adoption</w:t>
            </w:r>
          </w:p>
          <w:p w14:paraId="4B84A339" w14:textId="77777777" w:rsidR="00694D3C" w:rsidRDefault="00694D3C" w:rsidP="00694D3C">
            <w:pPr>
              <w:pStyle w:val="TableParagraph"/>
              <w:spacing w:line="228" w:lineRule="exact"/>
            </w:pPr>
            <w:r>
              <w:rPr>
                <w:color w:val="1F1F1F"/>
                <w:spacing w:val="-2"/>
              </w:rPr>
              <w:t>Agency</w:t>
            </w:r>
          </w:p>
        </w:tc>
        <w:tc>
          <w:tcPr>
            <w:tcW w:w="948" w:type="dxa"/>
            <w:tcPrChange w:id="837" w:author="Gifford, Elizabeth" w:date="2025-05-02T14:18:00Z">
              <w:tcPr>
                <w:tcW w:w="948" w:type="dxa"/>
              </w:tcPr>
            </w:tcPrChange>
          </w:tcPr>
          <w:p w14:paraId="3A76AFED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2"/>
              </w:rPr>
              <w:t>422PA</w:t>
            </w:r>
          </w:p>
        </w:tc>
        <w:tc>
          <w:tcPr>
            <w:tcW w:w="3002" w:type="dxa"/>
            <w:tcPrChange w:id="838" w:author="Gifford, Elizabeth" w:date="2025-05-02T14:18:00Z">
              <w:tcPr>
                <w:tcW w:w="3173" w:type="dxa"/>
              </w:tcPr>
            </w:tcPrChange>
          </w:tcPr>
          <w:p w14:paraId="7647F85A" w14:textId="77777777" w:rsidR="00694D3C" w:rsidRDefault="00694D3C" w:rsidP="00694D3C">
            <w:pPr>
              <w:pStyle w:val="TableParagraph"/>
              <w:spacing w:line="240" w:lineRule="exact"/>
              <w:ind w:left="108"/>
            </w:pPr>
            <w:r>
              <w:rPr>
                <w:color w:val="1F1F1F"/>
                <w:spacing w:val="-4"/>
              </w:rPr>
              <w:t>2598</w:t>
            </w:r>
          </w:p>
        </w:tc>
        <w:tc>
          <w:tcPr>
            <w:tcW w:w="2880" w:type="dxa"/>
            <w:tcPrChange w:id="839" w:author="Gifford, Elizabeth" w:date="2025-05-02T14:18:00Z">
              <w:tcPr>
                <w:tcW w:w="4342" w:type="dxa"/>
              </w:tcPr>
            </w:tcPrChange>
          </w:tcPr>
          <w:p w14:paraId="420F8C0E" w14:textId="77777777" w:rsidR="00694D3C" w:rsidRDefault="00694D3C" w:rsidP="00694D3C">
            <w:pPr>
              <w:pStyle w:val="TableParagraph"/>
              <w:spacing w:line="240" w:lineRule="exact"/>
              <w:ind w:left="124"/>
            </w:pPr>
            <w:r>
              <w:rPr>
                <w:color w:val="1F1F1F"/>
                <w:spacing w:val="-4"/>
              </w:rPr>
              <w:t>2804</w:t>
            </w:r>
          </w:p>
        </w:tc>
        <w:tc>
          <w:tcPr>
            <w:tcW w:w="2610" w:type="dxa"/>
            <w:tcPrChange w:id="840" w:author="Gifford, Elizabeth" w:date="2025-05-02T14:18:00Z">
              <w:tcPr>
                <w:tcW w:w="4342" w:type="dxa"/>
              </w:tcPr>
            </w:tcPrChange>
          </w:tcPr>
          <w:p w14:paraId="1BE47B8D" w14:textId="59C02A93" w:rsidR="00694D3C" w:rsidRDefault="00694D3C" w:rsidP="00694D3C">
            <w:pPr>
              <w:pStyle w:val="TableParagraph"/>
              <w:spacing w:line="240" w:lineRule="exact"/>
              <w:ind w:left="124"/>
              <w:rPr>
                <w:color w:val="1F1F1F"/>
                <w:spacing w:val="-4"/>
              </w:rPr>
            </w:pPr>
            <w:ins w:id="841" w:author="Smith, Abigail" w:date="2025-04-14T12:28:00Z">
              <w:r w:rsidRPr="0016136F">
                <w:t>9027</w:t>
              </w:r>
            </w:ins>
          </w:p>
        </w:tc>
      </w:tr>
      <w:tr w:rsidR="00694D3C" w14:paraId="66ED8D47" w14:textId="2764971B" w:rsidTr="003D4F1D">
        <w:trPr>
          <w:trHeight w:val="474"/>
          <w:jc w:val="center"/>
          <w:trPrChange w:id="842" w:author="Gifford, Elizabeth" w:date="2025-05-02T14:18:00Z">
            <w:trPr>
              <w:trHeight w:val="474"/>
            </w:trPr>
          </w:trPrChange>
        </w:trPr>
        <w:tc>
          <w:tcPr>
            <w:tcW w:w="2210" w:type="dxa"/>
            <w:tcPrChange w:id="843" w:author="Gifford, Elizabeth" w:date="2025-05-02T14:18:00Z">
              <w:tcPr>
                <w:tcW w:w="2210" w:type="dxa"/>
              </w:tcPr>
            </w:tcPrChange>
          </w:tcPr>
          <w:p w14:paraId="7626543B" w14:textId="77777777" w:rsidR="00694D3C" w:rsidRDefault="00694D3C" w:rsidP="00694D3C">
            <w:pPr>
              <w:pStyle w:val="TableParagraph"/>
              <w:spacing w:line="220" w:lineRule="auto"/>
            </w:pPr>
            <w:r>
              <w:rPr>
                <w:color w:val="1F1F1F"/>
              </w:rPr>
              <w:t xml:space="preserve">Adopt Kids, </w:t>
            </w:r>
            <w:r>
              <w:rPr>
                <w:color w:val="1F1F1F"/>
                <w:spacing w:val="-2"/>
              </w:rPr>
              <w:t>Incorporated</w:t>
            </w:r>
          </w:p>
        </w:tc>
        <w:tc>
          <w:tcPr>
            <w:tcW w:w="948" w:type="dxa"/>
            <w:tcPrChange w:id="844" w:author="Gifford, Elizabeth" w:date="2025-05-02T14:18:00Z">
              <w:tcPr>
                <w:tcW w:w="948" w:type="dxa"/>
              </w:tcPr>
            </w:tcPrChange>
          </w:tcPr>
          <w:p w14:paraId="377A460F" w14:textId="77777777" w:rsidR="00694D3C" w:rsidRDefault="00694D3C" w:rsidP="00694D3C">
            <w:pPr>
              <w:pStyle w:val="TableParagraph"/>
              <w:spacing w:line="228" w:lineRule="exact"/>
              <w:ind w:left="112"/>
            </w:pPr>
            <w:r>
              <w:rPr>
                <w:color w:val="1F1F1F"/>
                <w:spacing w:val="-2"/>
              </w:rPr>
              <w:t>423PA</w:t>
            </w:r>
          </w:p>
        </w:tc>
        <w:tc>
          <w:tcPr>
            <w:tcW w:w="3002" w:type="dxa"/>
            <w:tcPrChange w:id="845" w:author="Gifford, Elizabeth" w:date="2025-05-02T14:18:00Z">
              <w:tcPr>
                <w:tcW w:w="3173" w:type="dxa"/>
              </w:tcPr>
            </w:tcPrChange>
          </w:tcPr>
          <w:p w14:paraId="68DE7335" w14:textId="77777777" w:rsidR="00694D3C" w:rsidRDefault="00694D3C" w:rsidP="00694D3C">
            <w:pPr>
              <w:pStyle w:val="TableParagraph"/>
              <w:spacing w:line="228" w:lineRule="exact"/>
              <w:ind w:left="108"/>
            </w:pPr>
            <w:r>
              <w:rPr>
                <w:color w:val="1F1F1F"/>
                <w:spacing w:val="-4"/>
              </w:rPr>
              <w:t>2599</w:t>
            </w:r>
          </w:p>
        </w:tc>
        <w:tc>
          <w:tcPr>
            <w:tcW w:w="2880" w:type="dxa"/>
            <w:tcPrChange w:id="846" w:author="Gifford, Elizabeth" w:date="2025-05-02T14:18:00Z">
              <w:tcPr>
                <w:tcW w:w="4342" w:type="dxa"/>
              </w:tcPr>
            </w:tcPrChange>
          </w:tcPr>
          <w:p w14:paraId="38F69637" w14:textId="77777777" w:rsidR="00694D3C" w:rsidRDefault="00694D3C" w:rsidP="00694D3C">
            <w:pPr>
              <w:pStyle w:val="TableParagraph"/>
              <w:spacing w:line="228" w:lineRule="exact"/>
              <w:ind w:left="124"/>
            </w:pPr>
            <w:r>
              <w:rPr>
                <w:color w:val="1F1F1F"/>
                <w:spacing w:val="-4"/>
              </w:rPr>
              <w:t>2805</w:t>
            </w:r>
          </w:p>
        </w:tc>
        <w:tc>
          <w:tcPr>
            <w:tcW w:w="2610" w:type="dxa"/>
            <w:tcPrChange w:id="847" w:author="Gifford, Elizabeth" w:date="2025-05-02T14:18:00Z">
              <w:tcPr>
                <w:tcW w:w="4342" w:type="dxa"/>
              </w:tcPr>
            </w:tcPrChange>
          </w:tcPr>
          <w:p w14:paraId="5905BA34" w14:textId="3C2E2ACF" w:rsidR="00694D3C" w:rsidRDefault="00694D3C" w:rsidP="00694D3C">
            <w:pPr>
              <w:pStyle w:val="TableParagraph"/>
              <w:spacing w:line="228" w:lineRule="exact"/>
              <w:ind w:left="124"/>
              <w:rPr>
                <w:color w:val="1F1F1F"/>
                <w:spacing w:val="-4"/>
              </w:rPr>
            </w:pPr>
            <w:ins w:id="848" w:author="Smith, Abigail" w:date="2025-04-14T12:28:00Z">
              <w:r w:rsidRPr="0016136F">
                <w:t>9027</w:t>
              </w:r>
            </w:ins>
          </w:p>
        </w:tc>
      </w:tr>
      <w:tr w:rsidR="00694D3C" w14:paraId="0A881517" w14:textId="4BC53D19" w:rsidTr="003D4F1D">
        <w:trPr>
          <w:trHeight w:val="493"/>
          <w:jc w:val="center"/>
          <w:trPrChange w:id="849" w:author="Gifford, Elizabeth" w:date="2025-05-02T14:18:00Z">
            <w:trPr>
              <w:trHeight w:val="493"/>
            </w:trPr>
          </w:trPrChange>
        </w:trPr>
        <w:tc>
          <w:tcPr>
            <w:tcW w:w="2210" w:type="dxa"/>
            <w:tcPrChange w:id="850" w:author="Gifford, Elizabeth" w:date="2025-05-02T14:18:00Z">
              <w:tcPr>
                <w:tcW w:w="2210" w:type="dxa"/>
              </w:tcPr>
            </w:tcPrChange>
          </w:tcPr>
          <w:p w14:paraId="4251B9B4" w14:textId="77777777" w:rsidR="00694D3C" w:rsidRDefault="00694D3C" w:rsidP="00694D3C">
            <w:pPr>
              <w:pStyle w:val="TableParagraph"/>
              <w:spacing w:before="6" w:line="223" w:lineRule="auto"/>
              <w:ind w:right="122"/>
            </w:pPr>
            <w:r>
              <w:rPr>
                <w:color w:val="1F1F1F"/>
              </w:rPr>
              <w:t>Adoption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 xml:space="preserve">Solutions, </w:t>
            </w:r>
            <w:r>
              <w:rPr>
                <w:color w:val="1F1F1F"/>
                <w:spacing w:val="-4"/>
              </w:rPr>
              <w:t>Inc.</w:t>
            </w:r>
          </w:p>
        </w:tc>
        <w:tc>
          <w:tcPr>
            <w:tcW w:w="948" w:type="dxa"/>
            <w:tcPrChange w:id="851" w:author="Gifford, Elizabeth" w:date="2025-05-02T14:18:00Z">
              <w:tcPr>
                <w:tcW w:w="948" w:type="dxa"/>
              </w:tcPr>
            </w:tcPrChange>
          </w:tcPr>
          <w:p w14:paraId="544E1138" w14:textId="77777777" w:rsidR="00694D3C" w:rsidRDefault="00694D3C" w:rsidP="00694D3C">
            <w:pPr>
              <w:pStyle w:val="TableParagraph"/>
              <w:spacing w:line="242" w:lineRule="exact"/>
              <w:ind w:left="112"/>
            </w:pPr>
            <w:r>
              <w:rPr>
                <w:color w:val="1F1F1F"/>
                <w:spacing w:val="-2"/>
              </w:rPr>
              <w:t>424PA</w:t>
            </w:r>
          </w:p>
        </w:tc>
        <w:tc>
          <w:tcPr>
            <w:tcW w:w="3002" w:type="dxa"/>
            <w:tcPrChange w:id="852" w:author="Gifford, Elizabeth" w:date="2025-05-02T14:18:00Z">
              <w:tcPr>
                <w:tcW w:w="3173" w:type="dxa"/>
              </w:tcPr>
            </w:tcPrChange>
          </w:tcPr>
          <w:p w14:paraId="51F78196" w14:textId="77777777" w:rsidR="00694D3C" w:rsidRDefault="00694D3C" w:rsidP="00694D3C">
            <w:pPr>
              <w:pStyle w:val="TableParagraph"/>
              <w:spacing w:line="242" w:lineRule="exact"/>
              <w:ind w:left="108"/>
            </w:pPr>
            <w:r>
              <w:rPr>
                <w:color w:val="1F1F1F"/>
                <w:spacing w:val="-4"/>
              </w:rPr>
              <w:t>2600</w:t>
            </w:r>
          </w:p>
        </w:tc>
        <w:tc>
          <w:tcPr>
            <w:tcW w:w="2880" w:type="dxa"/>
            <w:tcPrChange w:id="853" w:author="Gifford, Elizabeth" w:date="2025-05-02T14:18:00Z">
              <w:tcPr>
                <w:tcW w:w="4342" w:type="dxa"/>
              </w:tcPr>
            </w:tcPrChange>
          </w:tcPr>
          <w:p w14:paraId="1F333514" w14:textId="77777777" w:rsidR="00694D3C" w:rsidRDefault="00694D3C" w:rsidP="00694D3C">
            <w:pPr>
              <w:pStyle w:val="TableParagraph"/>
              <w:spacing w:line="242" w:lineRule="exact"/>
              <w:ind w:left="124"/>
            </w:pPr>
            <w:r>
              <w:rPr>
                <w:color w:val="1F1F1F"/>
                <w:spacing w:val="-4"/>
              </w:rPr>
              <w:t>2806</w:t>
            </w:r>
          </w:p>
        </w:tc>
        <w:tc>
          <w:tcPr>
            <w:tcW w:w="2610" w:type="dxa"/>
            <w:tcPrChange w:id="854" w:author="Gifford, Elizabeth" w:date="2025-05-02T14:18:00Z">
              <w:tcPr>
                <w:tcW w:w="4342" w:type="dxa"/>
              </w:tcPr>
            </w:tcPrChange>
          </w:tcPr>
          <w:p w14:paraId="68C5CA9C" w14:textId="522D2622" w:rsidR="00694D3C" w:rsidRDefault="00694D3C" w:rsidP="00694D3C">
            <w:pPr>
              <w:pStyle w:val="TableParagraph"/>
              <w:spacing w:line="242" w:lineRule="exact"/>
              <w:ind w:left="124"/>
              <w:rPr>
                <w:color w:val="1F1F1F"/>
                <w:spacing w:val="-4"/>
              </w:rPr>
            </w:pPr>
            <w:ins w:id="855" w:author="Smith, Abigail" w:date="2025-04-14T12:28:00Z">
              <w:r w:rsidRPr="0016136F">
                <w:t>9027</w:t>
              </w:r>
            </w:ins>
          </w:p>
        </w:tc>
      </w:tr>
      <w:tr w:rsidR="00694D3C" w14:paraId="25EC3A89" w14:textId="06FABD69" w:rsidTr="003D4F1D">
        <w:trPr>
          <w:trHeight w:val="987"/>
          <w:jc w:val="center"/>
          <w:trPrChange w:id="856" w:author="Gifford, Elizabeth" w:date="2025-05-02T14:18:00Z">
            <w:trPr>
              <w:trHeight w:val="987"/>
            </w:trPr>
          </w:trPrChange>
        </w:trPr>
        <w:tc>
          <w:tcPr>
            <w:tcW w:w="2210" w:type="dxa"/>
            <w:tcPrChange w:id="857" w:author="Gifford, Elizabeth" w:date="2025-05-02T14:18:00Z">
              <w:tcPr>
                <w:tcW w:w="2210" w:type="dxa"/>
              </w:tcPr>
            </w:tcPrChange>
          </w:tcPr>
          <w:p w14:paraId="219DB826" w14:textId="77777777" w:rsidR="00694D3C" w:rsidRDefault="00694D3C" w:rsidP="00694D3C">
            <w:pPr>
              <w:pStyle w:val="TableParagraph"/>
              <w:spacing w:line="237" w:lineRule="auto"/>
            </w:pPr>
            <w:r>
              <w:rPr>
                <w:color w:val="1F1F1F"/>
                <w:spacing w:val="-2"/>
              </w:rPr>
              <w:t>Alternative Opportunities,</w:t>
            </w:r>
          </w:p>
          <w:p w14:paraId="3AAE4466" w14:textId="77777777" w:rsidR="00694D3C" w:rsidRDefault="00694D3C" w:rsidP="00694D3C">
            <w:pPr>
              <w:pStyle w:val="TableParagraph"/>
              <w:spacing w:before="12" w:line="220" w:lineRule="auto"/>
              <w:ind w:right="911"/>
            </w:pPr>
            <w:r>
              <w:rPr>
                <w:color w:val="1F1F1F"/>
                <w:spacing w:val="-2"/>
              </w:rPr>
              <w:t>Springfield Partners</w:t>
            </w:r>
          </w:p>
        </w:tc>
        <w:tc>
          <w:tcPr>
            <w:tcW w:w="948" w:type="dxa"/>
            <w:tcPrChange w:id="858" w:author="Gifford, Elizabeth" w:date="2025-05-02T14:18:00Z">
              <w:tcPr>
                <w:tcW w:w="948" w:type="dxa"/>
              </w:tcPr>
            </w:tcPrChange>
          </w:tcPr>
          <w:p w14:paraId="4A82D88B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2"/>
              </w:rPr>
              <w:t>425PA</w:t>
            </w:r>
          </w:p>
        </w:tc>
        <w:tc>
          <w:tcPr>
            <w:tcW w:w="3002" w:type="dxa"/>
            <w:tcPrChange w:id="859" w:author="Gifford, Elizabeth" w:date="2025-05-02T14:18:00Z">
              <w:tcPr>
                <w:tcW w:w="3173" w:type="dxa"/>
              </w:tcPr>
            </w:tcPrChange>
          </w:tcPr>
          <w:p w14:paraId="18BA1E05" w14:textId="77777777" w:rsidR="00694D3C" w:rsidRDefault="00694D3C" w:rsidP="00694D3C">
            <w:pPr>
              <w:pStyle w:val="TableParagraph"/>
              <w:spacing w:line="240" w:lineRule="exact"/>
              <w:ind w:left="108"/>
            </w:pPr>
            <w:r>
              <w:rPr>
                <w:color w:val="1F1F1F"/>
                <w:spacing w:val="-4"/>
              </w:rPr>
              <w:t>2601</w:t>
            </w:r>
          </w:p>
        </w:tc>
        <w:tc>
          <w:tcPr>
            <w:tcW w:w="2880" w:type="dxa"/>
            <w:tcPrChange w:id="860" w:author="Gifford, Elizabeth" w:date="2025-05-02T14:18:00Z">
              <w:tcPr>
                <w:tcW w:w="4342" w:type="dxa"/>
              </w:tcPr>
            </w:tcPrChange>
          </w:tcPr>
          <w:p w14:paraId="371E7145" w14:textId="77777777" w:rsidR="00694D3C" w:rsidRDefault="00694D3C" w:rsidP="00694D3C">
            <w:pPr>
              <w:pStyle w:val="TableParagraph"/>
              <w:spacing w:line="240" w:lineRule="exact"/>
              <w:ind w:left="124"/>
            </w:pPr>
            <w:r>
              <w:rPr>
                <w:color w:val="1F1F1F"/>
                <w:spacing w:val="-4"/>
              </w:rPr>
              <w:t>2807</w:t>
            </w:r>
          </w:p>
        </w:tc>
        <w:tc>
          <w:tcPr>
            <w:tcW w:w="2610" w:type="dxa"/>
            <w:tcPrChange w:id="861" w:author="Gifford, Elizabeth" w:date="2025-05-02T14:18:00Z">
              <w:tcPr>
                <w:tcW w:w="4342" w:type="dxa"/>
              </w:tcPr>
            </w:tcPrChange>
          </w:tcPr>
          <w:p w14:paraId="5C41067C" w14:textId="291CC583" w:rsidR="00694D3C" w:rsidRDefault="00694D3C" w:rsidP="00694D3C">
            <w:pPr>
              <w:pStyle w:val="TableParagraph"/>
              <w:spacing w:line="240" w:lineRule="exact"/>
              <w:ind w:left="124"/>
              <w:rPr>
                <w:color w:val="1F1F1F"/>
                <w:spacing w:val="-4"/>
              </w:rPr>
            </w:pPr>
            <w:ins w:id="862" w:author="Smith, Abigail" w:date="2025-04-14T12:28:00Z">
              <w:r w:rsidRPr="0016136F">
                <w:t>9027</w:t>
              </w:r>
            </w:ins>
          </w:p>
        </w:tc>
      </w:tr>
      <w:tr w:rsidR="00694D3C" w14:paraId="39198CB1" w14:textId="45A2BCBB" w:rsidTr="003D4F1D">
        <w:trPr>
          <w:trHeight w:val="748"/>
          <w:jc w:val="center"/>
          <w:trPrChange w:id="863" w:author="Gifford, Elizabeth" w:date="2025-05-02T14:18:00Z">
            <w:trPr>
              <w:trHeight w:val="748"/>
            </w:trPr>
          </w:trPrChange>
        </w:trPr>
        <w:tc>
          <w:tcPr>
            <w:tcW w:w="2210" w:type="dxa"/>
            <w:tcPrChange w:id="864" w:author="Gifford, Elizabeth" w:date="2025-05-02T14:18:00Z">
              <w:tcPr>
                <w:tcW w:w="2210" w:type="dxa"/>
              </w:tcPr>
            </w:tcPrChange>
          </w:tcPr>
          <w:p w14:paraId="728E64C5" w14:textId="77777777" w:rsidR="00694D3C" w:rsidRDefault="00694D3C" w:rsidP="00694D3C">
            <w:pPr>
              <w:pStyle w:val="TableParagraph"/>
              <w:spacing w:line="240" w:lineRule="exact"/>
            </w:pPr>
            <w:r>
              <w:rPr>
                <w:color w:val="1F1F1F"/>
              </w:rPr>
              <w:t>Child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  <w:spacing w:val="-2"/>
              </w:rPr>
              <w:t>Center</w:t>
            </w:r>
          </w:p>
          <w:p w14:paraId="5BBCD2F3" w14:textId="77777777" w:rsidR="00694D3C" w:rsidRDefault="00694D3C" w:rsidP="00694D3C">
            <w:pPr>
              <w:pStyle w:val="TableParagraph"/>
              <w:spacing w:before="8" w:line="240" w:lineRule="exact"/>
              <w:ind w:right="101"/>
            </w:pPr>
            <w:r>
              <w:rPr>
                <w:color w:val="1F1F1F"/>
              </w:rPr>
              <w:t>Marygrove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 xml:space="preserve">Services, </w:t>
            </w:r>
            <w:r>
              <w:rPr>
                <w:color w:val="1F1F1F"/>
                <w:spacing w:val="-4"/>
              </w:rPr>
              <w:t>Inc.</w:t>
            </w:r>
          </w:p>
        </w:tc>
        <w:tc>
          <w:tcPr>
            <w:tcW w:w="948" w:type="dxa"/>
            <w:tcPrChange w:id="865" w:author="Gifford, Elizabeth" w:date="2025-05-02T14:18:00Z">
              <w:tcPr>
                <w:tcW w:w="948" w:type="dxa"/>
              </w:tcPr>
            </w:tcPrChange>
          </w:tcPr>
          <w:p w14:paraId="75F59801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2"/>
              </w:rPr>
              <w:t>429PA</w:t>
            </w:r>
          </w:p>
        </w:tc>
        <w:tc>
          <w:tcPr>
            <w:tcW w:w="3002" w:type="dxa"/>
            <w:tcPrChange w:id="866" w:author="Gifford, Elizabeth" w:date="2025-05-02T14:18:00Z">
              <w:tcPr>
                <w:tcW w:w="3173" w:type="dxa"/>
              </w:tcPr>
            </w:tcPrChange>
          </w:tcPr>
          <w:p w14:paraId="69D5557F" w14:textId="77777777" w:rsidR="00694D3C" w:rsidRDefault="00694D3C" w:rsidP="00694D3C">
            <w:pPr>
              <w:pStyle w:val="TableParagraph"/>
              <w:spacing w:line="240" w:lineRule="exact"/>
              <w:ind w:left="108"/>
            </w:pPr>
            <w:r>
              <w:rPr>
                <w:color w:val="1F1F1F"/>
                <w:spacing w:val="-4"/>
              </w:rPr>
              <w:t>2604</w:t>
            </w:r>
          </w:p>
        </w:tc>
        <w:tc>
          <w:tcPr>
            <w:tcW w:w="2880" w:type="dxa"/>
            <w:tcPrChange w:id="867" w:author="Gifford, Elizabeth" w:date="2025-05-02T14:18:00Z">
              <w:tcPr>
                <w:tcW w:w="4342" w:type="dxa"/>
              </w:tcPr>
            </w:tcPrChange>
          </w:tcPr>
          <w:p w14:paraId="383DE226" w14:textId="77777777" w:rsidR="00694D3C" w:rsidRDefault="00694D3C" w:rsidP="00694D3C">
            <w:pPr>
              <w:pStyle w:val="TableParagraph"/>
              <w:spacing w:line="240" w:lineRule="exact"/>
              <w:ind w:left="124"/>
            </w:pPr>
            <w:r>
              <w:rPr>
                <w:color w:val="1F1F1F"/>
                <w:spacing w:val="-5"/>
              </w:rPr>
              <w:t>NA</w:t>
            </w:r>
          </w:p>
        </w:tc>
        <w:tc>
          <w:tcPr>
            <w:tcW w:w="2610" w:type="dxa"/>
            <w:tcPrChange w:id="868" w:author="Gifford, Elizabeth" w:date="2025-05-02T14:18:00Z">
              <w:tcPr>
                <w:tcW w:w="4342" w:type="dxa"/>
              </w:tcPr>
            </w:tcPrChange>
          </w:tcPr>
          <w:p w14:paraId="0F2F2B2D" w14:textId="4FD2004A" w:rsidR="00694D3C" w:rsidRDefault="00694D3C" w:rsidP="00694D3C">
            <w:pPr>
              <w:pStyle w:val="TableParagraph"/>
              <w:spacing w:line="240" w:lineRule="exact"/>
              <w:ind w:left="124"/>
              <w:rPr>
                <w:color w:val="1F1F1F"/>
                <w:spacing w:val="-5"/>
              </w:rPr>
            </w:pPr>
            <w:ins w:id="869" w:author="Smith, Abigail" w:date="2025-04-14T12:28:00Z">
              <w:r w:rsidRPr="0016136F">
                <w:t>9027</w:t>
              </w:r>
            </w:ins>
          </w:p>
        </w:tc>
      </w:tr>
      <w:tr w:rsidR="00694D3C" w14:paraId="74EE9BC2" w14:textId="1F981DA3" w:rsidTr="003D4F1D">
        <w:trPr>
          <w:trHeight w:val="491"/>
          <w:jc w:val="center"/>
          <w:trPrChange w:id="870" w:author="Gifford, Elizabeth" w:date="2025-05-02T14:18:00Z">
            <w:trPr>
              <w:trHeight w:val="491"/>
            </w:trPr>
          </w:trPrChange>
        </w:trPr>
        <w:tc>
          <w:tcPr>
            <w:tcW w:w="2210" w:type="dxa"/>
            <w:tcPrChange w:id="871" w:author="Gifford, Elizabeth" w:date="2025-05-02T14:18:00Z">
              <w:tcPr>
                <w:tcW w:w="2210" w:type="dxa"/>
              </w:tcPr>
            </w:tcPrChange>
          </w:tcPr>
          <w:p w14:paraId="243747AE" w14:textId="77777777" w:rsidR="00694D3C" w:rsidRDefault="00694D3C" w:rsidP="00694D3C">
            <w:pPr>
              <w:pStyle w:val="TableParagraph"/>
              <w:spacing w:line="230" w:lineRule="exact"/>
            </w:pPr>
            <w:r>
              <w:rPr>
                <w:color w:val="1F1F1F"/>
              </w:rPr>
              <w:t>Epworth</w:t>
            </w:r>
            <w:r>
              <w:rPr>
                <w:color w:val="1F1F1F"/>
                <w:spacing w:val="-11"/>
              </w:rPr>
              <w:t xml:space="preserve"> </w:t>
            </w:r>
            <w:r>
              <w:rPr>
                <w:color w:val="1F1F1F"/>
              </w:rPr>
              <w:t>Children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  <w:spacing w:val="-10"/>
              </w:rPr>
              <w:t>&amp;</w:t>
            </w:r>
          </w:p>
          <w:p w14:paraId="77C5AED5" w14:textId="77777777" w:rsidR="00694D3C" w:rsidRDefault="00694D3C" w:rsidP="00694D3C">
            <w:pPr>
              <w:pStyle w:val="TableParagraph"/>
              <w:spacing w:line="241" w:lineRule="exact"/>
            </w:pPr>
            <w:r>
              <w:rPr>
                <w:color w:val="1F1F1F"/>
              </w:rPr>
              <w:t>Family</w:t>
            </w:r>
            <w:r>
              <w:rPr>
                <w:color w:val="1F1F1F"/>
                <w:spacing w:val="17"/>
              </w:rPr>
              <w:t xml:space="preserve"> </w:t>
            </w:r>
            <w:r>
              <w:rPr>
                <w:color w:val="1F1F1F"/>
              </w:rPr>
              <w:t>Services</w:t>
            </w:r>
            <w:r>
              <w:rPr>
                <w:color w:val="1F1F1F"/>
                <w:spacing w:val="-31"/>
              </w:rPr>
              <w:t xml:space="preserve"> </w:t>
            </w:r>
            <w:r>
              <w:rPr>
                <w:color w:val="1F1F1F"/>
                <w:spacing w:val="-4"/>
              </w:rPr>
              <w:t>Inc.</w:t>
            </w:r>
          </w:p>
        </w:tc>
        <w:tc>
          <w:tcPr>
            <w:tcW w:w="948" w:type="dxa"/>
            <w:tcPrChange w:id="872" w:author="Gifford, Elizabeth" w:date="2025-05-02T14:18:00Z">
              <w:tcPr>
                <w:tcW w:w="948" w:type="dxa"/>
              </w:tcPr>
            </w:tcPrChange>
          </w:tcPr>
          <w:p w14:paraId="75D10C4C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2"/>
              </w:rPr>
              <w:t>430PA</w:t>
            </w:r>
          </w:p>
        </w:tc>
        <w:tc>
          <w:tcPr>
            <w:tcW w:w="3002" w:type="dxa"/>
            <w:tcPrChange w:id="873" w:author="Gifford, Elizabeth" w:date="2025-05-02T14:18:00Z">
              <w:tcPr>
                <w:tcW w:w="3173" w:type="dxa"/>
              </w:tcPr>
            </w:tcPrChange>
          </w:tcPr>
          <w:p w14:paraId="6FD1C79A" w14:textId="77777777" w:rsidR="00694D3C" w:rsidRDefault="00694D3C" w:rsidP="00694D3C">
            <w:pPr>
              <w:pStyle w:val="TableParagraph"/>
              <w:spacing w:line="240" w:lineRule="exact"/>
              <w:ind w:left="108"/>
            </w:pPr>
            <w:r>
              <w:rPr>
                <w:color w:val="1F1F1F"/>
                <w:spacing w:val="-4"/>
              </w:rPr>
              <w:t>2605</w:t>
            </w:r>
          </w:p>
        </w:tc>
        <w:tc>
          <w:tcPr>
            <w:tcW w:w="2880" w:type="dxa"/>
            <w:tcPrChange w:id="874" w:author="Gifford, Elizabeth" w:date="2025-05-02T14:18:00Z">
              <w:tcPr>
                <w:tcW w:w="4342" w:type="dxa"/>
              </w:tcPr>
            </w:tcPrChange>
          </w:tcPr>
          <w:p w14:paraId="5DE352DC" w14:textId="77777777" w:rsidR="00694D3C" w:rsidRDefault="00694D3C" w:rsidP="00694D3C">
            <w:pPr>
              <w:pStyle w:val="TableParagraph"/>
              <w:spacing w:line="240" w:lineRule="exact"/>
              <w:ind w:left="124"/>
            </w:pPr>
            <w:r>
              <w:rPr>
                <w:color w:val="1F1F1F"/>
                <w:spacing w:val="-4"/>
              </w:rPr>
              <w:t>2811</w:t>
            </w:r>
          </w:p>
        </w:tc>
        <w:tc>
          <w:tcPr>
            <w:tcW w:w="2610" w:type="dxa"/>
            <w:tcPrChange w:id="875" w:author="Gifford, Elizabeth" w:date="2025-05-02T14:18:00Z">
              <w:tcPr>
                <w:tcW w:w="4342" w:type="dxa"/>
              </w:tcPr>
            </w:tcPrChange>
          </w:tcPr>
          <w:p w14:paraId="29B5CA36" w14:textId="4661FE95" w:rsidR="00694D3C" w:rsidRDefault="00694D3C" w:rsidP="00694D3C">
            <w:pPr>
              <w:pStyle w:val="TableParagraph"/>
              <w:spacing w:line="240" w:lineRule="exact"/>
              <w:ind w:left="124"/>
              <w:rPr>
                <w:color w:val="1F1F1F"/>
                <w:spacing w:val="-4"/>
              </w:rPr>
            </w:pPr>
            <w:ins w:id="876" w:author="Smith, Abigail" w:date="2025-04-14T12:28:00Z">
              <w:r w:rsidRPr="0016136F">
                <w:t>9027</w:t>
              </w:r>
            </w:ins>
          </w:p>
        </w:tc>
      </w:tr>
      <w:tr w:rsidR="00694D3C" w14:paraId="427FC927" w14:textId="3E1B44D8" w:rsidTr="003D4F1D">
        <w:trPr>
          <w:trHeight w:val="236"/>
          <w:jc w:val="center"/>
          <w:trPrChange w:id="877" w:author="Gifford, Elizabeth" w:date="2025-05-02T14:18:00Z">
            <w:trPr>
              <w:trHeight w:val="236"/>
            </w:trPr>
          </w:trPrChange>
        </w:trPr>
        <w:tc>
          <w:tcPr>
            <w:tcW w:w="2210" w:type="dxa"/>
            <w:tcPrChange w:id="878" w:author="Gifford, Elizabeth" w:date="2025-05-02T14:18:00Z">
              <w:tcPr>
                <w:tcW w:w="2210" w:type="dxa"/>
              </w:tcPr>
            </w:tcPrChange>
          </w:tcPr>
          <w:p w14:paraId="00DA5984" w14:textId="77777777" w:rsidR="00694D3C" w:rsidRDefault="00694D3C" w:rsidP="00694D3C">
            <w:pPr>
              <w:pStyle w:val="TableParagraph"/>
              <w:spacing w:line="217" w:lineRule="exact"/>
            </w:pPr>
            <w:r>
              <w:rPr>
                <w:color w:val="1F1F1F"/>
              </w:rPr>
              <w:t>Youth</w:t>
            </w:r>
            <w:r>
              <w:rPr>
                <w:color w:val="1F1F1F"/>
                <w:spacing w:val="-2"/>
              </w:rPr>
              <w:t xml:space="preserve"> </w:t>
            </w:r>
            <w:r>
              <w:rPr>
                <w:color w:val="1F1F1F"/>
              </w:rPr>
              <w:t>in</w:t>
            </w:r>
            <w:r>
              <w:rPr>
                <w:color w:val="1F1F1F"/>
                <w:spacing w:val="-5"/>
              </w:rPr>
              <w:t xml:space="preserve"> </w:t>
            </w:r>
            <w:r>
              <w:rPr>
                <w:color w:val="1F1F1F"/>
                <w:spacing w:val="-4"/>
              </w:rPr>
              <w:t>Need</w:t>
            </w:r>
          </w:p>
        </w:tc>
        <w:tc>
          <w:tcPr>
            <w:tcW w:w="948" w:type="dxa"/>
            <w:tcPrChange w:id="879" w:author="Gifford, Elizabeth" w:date="2025-05-02T14:18:00Z">
              <w:tcPr>
                <w:tcW w:w="948" w:type="dxa"/>
              </w:tcPr>
            </w:tcPrChange>
          </w:tcPr>
          <w:p w14:paraId="53A8D021" w14:textId="77777777" w:rsidR="00694D3C" w:rsidRDefault="00694D3C" w:rsidP="00694D3C">
            <w:pPr>
              <w:pStyle w:val="TableParagraph"/>
              <w:spacing w:line="217" w:lineRule="exact"/>
              <w:ind w:left="112"/>
            </w:pPr>
            <w:r>
              <w:rPr>
                <w:color w:val="1F1F1F"/>
                <w:spacing w:val="-2"/>
              </w:rPr>
              <w:t>432PA</w:t>
            </w:r>
          </w:p>
        </w:tc>
        <w:tc>
          <w:tcPr>
            <w:tcW w:w="3002" w:type="dxa"/>
            <w:tcPrChange w:id="880" w:author="Gifford, Elizabeth" w:date="2025-05-02T14:18:00Z">
              <w:tcPr>
                <w:tcW w:w="3173" w:type="dxa"/>
              </w:tcPr>
            </w:tcPrChange>
          </w:tcPr>
          <w:p w14:paraId="0E455E28" w14:textId="77777777" w:rsidR="00694D3C" w:rsidRDefault="00694D3C" w:rsidP="00694D3C">
            <w:pPr>
              <w:pStyle w:val="TableParagraph"/>
              <w:spacing w:line="217" w:lineRule="exact"/>
              <w:ind w:left="108"/>
            </w:pPr>
            <w:r>
              <w:rPr>
                <w:color w:val="1F1F1F"/>
                <w:spacing w:val="-4"/>
              </w:rPr>
              <w:t>2607</w:t>
            </w:r>
          </w:p>
        </w:tc>
        <w:tc>
          <w:tcPr>
            <w:tcW w:w="2880" w:type="dxa"/>
            <w:tcPrChange w:id="881" w:author="Gifford, Elizabeth" w:date="2025-05-02T14:18:00Z">
              <w:tcPr>
                <w:tcW w:w="4342" w:type="dxa"/>
              </w:tcPr>
            </w:tcPrChange>
          </w:tcPr>
          <w:p w14:paraId="1639CD25" w14:textId="77777777" w:rsidR="00694D3C" w:rsidRDefault="00694D3C" w:rsidP="00694D3C">
            <w:pPr>
              <w:pStyle w:val="TableParagraph"/>
              <w:spacing w:line="217" w:lineRule="exact"/>
              <w:ind w:left="124"/>
            </w:pPr>
            <w:r>
              <w:rPr>
                <w:color w:val="1F1F1F"/>
                <w:spacing w:val="-4"/>
              </w:rPr>
              <w:t>2813</w:t>
            </w:r>
          </w:p>
        </w:tc>
        <w:tc>
          <w:tcPr>
            <w:tcW w:w="2610" w:type="dxa"/>
            <w:tcPrChange w:id="882" w:author="Gifford, Elizabeth" w:date="2025-05-02T14:18:00Z">
              <w:tcPr>
                <w:tcW w:w="4342" w:type="dxa"/>
              </w:tcPr>
            </w:tcPrChange>
          </w:tcPr>
          <w:p w14:paraId="372CFA65" w14:textId="387082F4" w:rsidR="00694D3C" w:rsidRDefault="00694D3C" w:rsidP="00694D3C">
            <w:pPr>
              <w:pStyle w:val="TableParagraph"/>
              <w:spacing w:line="217" w:lineRule="exact"/>
              <w:ind w:left="124"/>
              <w:rPr>
                <w:color w:val="1F1F1F"/>
                <w:spacing w:val="-4"/>
              </w:rPr>
            </w:pPr>
            <w:ins w:id="883" w:author="Smith, Abigail" w:date="2025-04-14T12:28:00Z">
              <w:r w:rsidRPr="0016136F">
                <w:t>9027</w:t>
              </w:r>
            </w:ins>
          </w:p>
        </w:tc>
      </w:tr>
      <w:tr w:rsidR="00694D3C" w14:paraId="7143EA1E" w14:textId="538ECC0F" w:rsidTr="003D4F1D">
        <w:trPr>
          <w:trHeight w:val="234"/>
          <w:jc w:val="center"/>
          <w:trPrChange w:id="884" w:author="Gifford, Elizabeth" w:date="2025-05-02T14:18:00Z">
            <w:trPr>
              <w:trHeight w:val="234"/>
            </w:trPr>
          </w:trPrChange>
        </w:trPr>
        <w:tc>
          <w:tcPr>
            <w:tcW w:w="2210" w:type="dxa"/>
            <w:tcPrChange w:id="885" w:author="Gifford, Elizabeth" w:date="2025-05-02T14:18:00Z">
              <w:tcPr>
                <w:tcW w:w="2210" w:type="dxa"/>
              </w:tcPr>
            </w:tcPrChange>
          </w:tcPr>
          <w:p w14:paraId="3B54A64C" w14:textId="77777777" w:rsidR="00694D3C" w:rsidRDefault="00694D3C" w:rsidP="00694D3C">
            <w:pPr>
              <w:pStyle w:val="TableParagraph"/>
              <w:spacing w:line="214" w:lineRule="exact"/>
            </w:pPr>
            <w:r>
              <w:rPr>
                <w:color w:val="1F1F1F"/>
              </w:rPr>
              <w:t>Every</w:t>
            </w:r>
            <w:r>
              <w:rPr>
                <w:color w:val="1F1F1F"/>
                <w:spacing w:val="-7"/>
              </w:rPr>
              <w:t xml:space="preserve"> </w:t>
            </w:r>
            <w:r>
              <w:rPr>
                <w:color w:val="1F1F1F"/>
              </w:rPr>
              <w:t>Child’s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  <w:spacing w:val="-4"/>
              </w:rPr>
              <w:t>Hope</w:t>
            </w:r>
          </w:p>
        </w:tc>
        <w:tc>
          <w:tcPr>
            <w:tcW w:w="948" w:type="dxa"/>
            <w:tcPrChange w:id="886" w:author="Gifford, Elizabeth" w:date="2025-05-02T14:18:00Z">
              <w:tcPr>
                <w:tcW w:w="948" w:type="dxa"/>
              </w:tcPr>
            </w:tcPrChange>
          </w:tcPr>
          <w:p w14:paraId="397C963D" w14:textId="77777777" w:rsidR="00694D3C" w:rsidRDefault="00694D3C" w:rsidP="00694D3C">
            <w:pPr>
              <w:pStyle w:val="TableParagraph"/>
              <w:spacing w:line="214" w:lineRule="exact"/>
              <w:ind w:left="112"/>
            </w:pPr>
            <w:r>
              <w:rPr>
                <w:color w:val="1F1F1F"/>
                <w:spacing w:val="-2"/>
              </w:rPr>
              <w:t>433PA</w:t>
            </w:r>
          </w:p>
        </w:tc>
        <w:tc>
          <w:tcPr>
            <w:tcW w:w="3002" w:type="dxa"/>
            <w:tcPrChange w:id="887" w:author="Gifford, Elizabeth" w:date="2025-05-02T14:18:00Z">
              <w:tcPr>
                <w:tcW w:w="3173" w:type="dxa"/>
              </w:tcPr>
            </w:tcPrChange>
          </w:tcPr>
          <w:p w14:paraId="7B9C79D3" w14:textId="77777777" w:rsidR="00694D3C" w:rsidRDefault="00694D3C" w:rsidP="00694D3C">
            <w:pPr>
              <w:pStyle w:val="TableParagraph"/>
              <w:spacing w:line="214" w:lineRule="exact"/>
              <w:ind w:left="108"/>
            </w:pPr>
            <w:r>
              <w:rPr>
                <w:color w:val="1F1F1F"/>
                <w:spacing w:val="-4"/>
              </w:rPr>
              <w:t>2608</w:t>
            </w:r>
          </w:p>
        </w:tc>
        <w:tc>
          <w:tcPr>
            <w:tcW w:w="2880" w:type="dxa"/>
            <w:tcPrChange w:id="888" w:author="Gifford, Elizabeth" w:date="2025-05-02T14:18:00Z">
              <w:tcPr>
                <w:tcW w:w="4342" w:type="dxa"/>
              </w:tcPr>
            </w:tcPrChange>
          </w:tcPr>
          <w:p w14:paraId="3CFA816C" w14:textId="77777777" w:rsidR="00694D3C" w:rsidRDefault="00694D3C" w:rsidP="00694D3C">
            <w:pPr>
              <w:pStyle w:val="TableParagraph"/>
              <w:spacing w:line="214" w:lineRule="exact"/>
              <w:ind w:left="124"/>
            </w:pPr>
            <w:r>
              <w:rPr>
                <w:color w:val="1F1F1F"/>
                <w:spacing w:val="-4"/>
              </w:rPr>
              <w:t>2814</w:t>
            </w:r>
          </w:p>
        </w:tc>
        <w:tc>
          <w:tcPr>
            <w:tcW w:w="2610" w:type="dxa"/>
            <w:tcPrChange w:id="889" w:author="Gifford, Elizabeth" w:date="2025-05-02T14:18:00Z">
              <w:tcPr>
                <w:tcW w:w="4342" w:type="dxa"/>
              </w:tcPr>
            </w:tcPrChange>
          </w:tcPr>
          <w:p w14:paraId="28372D59" w14:textId="4F5CA8E6" w:rsidR="00694D3C" w:rsidRDefault="00694D3C" w:rsidP="00694D3C">
            <w:pPr>
              <w:pStyle w:val="TableParagraph"/>
              <w:spacing w:line="214" w:lineRule="exact"/>
              <w:ind w:left="124"/>
              <w:rPr>
                <w:color w:val="1F1F1F"/>
                <w:spacing w:val="-4"/>
              </w:rPr>
            </w:pPr>
            <w:ins w:id="890" w:author="Smith, Abigail" w:date="2025-04-14T12:28:00Z">
              <w:r w:rsidRPr="0016136F">
                <w:t>9027</w:t>
              </w:r>
            </w:ins>
          </w:p>
        </w:tc>
      </w:tr>
      <w:tr w:rsidR="00694D3C" w14:paraId="0FAA058C" w14:textId="67D37743" w:rsidTr="003D4F1D">
        <w:trPr>
          <w:trHeight w:val="988"/>
          <w:jc w:val="center"/>
          <w:trPrChange w:id="891" w:author="Gifford, Elizabeth" w:date="2025-05-02T14:18:00Z">
            <w:trPr>
              <w:trHeight w:val="988"/>
            </w:trPr>
          </w:trPrChange>
        </w:trPr>
        <w:tc>
          <w:tcPr>
            <w:tcW w:w="2210" w:type="dxa"/>
            <w:tcPrChange w:id="892" w:author="Gifford, Elizabeth" w:date="2025-05-02T14:18:00Z">
              <w:tcPr>
                <w:tcW w:w="2210" w:type="dxa"/>
              </w:tcPr>
            </w:tcPrChange>
          </w:tcPr>
          <w:p w14:paraId="55797197" w14:textId="77777777" w:rsidR="00694D3C" w:rsidRDefault="00694D3C" w:rsidP="00694D3C">
            <w:pPr>
              <w:pStyle w:val="TableParagraph"/>
              <w:spacing w:before="7" w:line="230" w:lineRule="auto"/>
              <w:ind w:right="579"/>
            </w:pPr>
            <w:r>
              <w:rPr>
                <w:color w:val="1F1F1F"/>
              </w:rPr>
              <w:t>America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 xml:space="preserve">World </w:t>
            </w:r>
            <w:r>
              <w:rPr>
                <w:color w:val="1F1F1F"/>
                <w:spacing w:val="-2"/>
              </w:rPr>
              <w:t xml:space="preserve">Adoption Associations </w:t>
            </w:r>
            <w:r>
              <w:rPr>
                <w:color w:val="1F1F1F"/>
              </w:rPr>
              <w:t>Missouri Inc.</w:t>
            </w:r>
          </w:p>
        </w:tc>
        <w:tc>
          <w:tcPr>
            <w:tcW w:w="948" w:type="dxa"/>
            <w:tcPrChange w:id="893" w:author="Gifford, Elizabeth" w:date="2025-05-02T14:18:00Z">
              <w:tcPr>
                <w:tcW w:w="948" w:type="dxa"/>
              </w:tcPr>
            </w:tcPrChange>
          </w:tcPr>
          <w:p w14:paraId="2F078EE4" w14:textId="77777777" w:rsidR="00694D3C" w:rsidRDefault="00694D3C" w:rsidP="00694D3C">
            <w:pPr>
              <w:pStyle w:val="TableParagraph"/>
              <w:spacing w:line="242" w:lineRule="exact"/>
              <w:ind w:left="112"/>
            </w:pPr>
            <w:r>
              <w:rPr>
                <w:color w:val="1F1F1F"/>
                <w:spacing w:val="-2"/>
              </w:rPr>
              <w:t>434PA</w:t>
            </w:r>
          </w:p>
        </w:tc>
        <w:tc>
          <w:tcPr>
            <w:tcW w:w="3002" w:type="dxa"/>
            <w:tcPrChange w:id="894" w:author="Gifford, Elizabeth" w:date="2025-05-02T14:18:00Z">
              <w:tcPr>
                <w:tcW w:w="3173" w:type="dxa"/>
              </w:tcPr>
            </w:tcPrChange>
          </w:tcPr>
          <w:p w14:paraId="50017CEC" w14:textId="77777777" w:rsidR="00694D3C" w:rsidRDefault="00694D3C" w:rsidP="00694D3C">
            <w:pPr>
              <w:pStyle w:val="TableParagraph"/>
              <w:spacing w:line="242" w:lineRule="exact"/>
              <w:ind w:left="108"/>
            </w:pPr>
            <w:r>
              <w:rPr>
                <w:color w:val="1F1F1F"/>
                <w:spacing w:val="-4"/>
              </w:rPr>
              <w:t>2609</w:t>
            </w:r>
          </w:p>
        </w:tc>
        <w:tc>
          <w:tcPr>
            <w:tcW w:w="2880" w:type="dxa"/>
            <w:tcPrChange w:id="895" w:author="Gifford, Elizabeth" w:date="2025-05-02T14:18:00Z">
              <w:tcPr>
                <w:tcW w:w="4342" w:type="dxa"/>
              </w:tcPr>
            </w:tcPrChange>
          </w:tcPr>
          <w:p w14:paraId="64223722" w14:textId="77777777" w:rsidR="00694D3C" w:rsidRDefault="00694D3C" w:rsidP="00694D3C">
            <w:pPr>
              <w:pStyle w:val="TableParagraph"/>
              <w:spacing w:line="242" w:lineRule="exact"/>
              <w:ind w:left="124"/>
            </w:pPr>
            <w:r>
              <w:rPr>
                <w:color w:val="1F1F1F"/>
                <w:spacing w:val="-4"/>
              </w:rPr>
              <w:t>2815</w:t>
            </w:r>
          </w:p>
        </w:tc>
        <w:tc>
          <w:tcPr>
            <w:tcW w:w="2610" w:type="dxa"/>
            <w:tcPrChange w:id="896" w:author="Gifford, Elizabeth" w:date="2025-05-02T14:18:00Z">
              <w:tcPr>
                <w:tcW w:w="4342" w:type="dxa"/>
              </w:tcPr>
            </w:tcPrChange>
          </w:tcPr>
          <w:p w14:paraId="36932D91" w14:textId="30C86CBA" w:rsidR="00694D3C" w:rsidRDefault="00694D3C" w:rsidP="00694D3C">
            <w:pPr>
              <w:pStyle w:val="TableParagraph"/>
              <w:spacing w:line="242" w:lineRule="exact"/>
              <w:ind w:left="124"/>
              <w:rPr>
                <w:color w:val="1F1F1F"/>
                <w:spacing w:val="-4"/>
              </w:rPr>
            </w:pPr>
            <w:ins w:id="897" w:author="Smith, Abigail" w:date="2025-04-14T12:28:00Z">
              <w:r w:rsidRPr="0016136F">
                <w:t>9027</w:t>
              </w:r>
            </w:ins>
          </w:p>
        </w:tc>
      </w:tr>
      <w:tr w:rsidR="00694D3C" w14:paraId="39FD8EF7" w14:textId="4747E08D" w:rsidTr="003D4F1D">
        <w:trPr>
          <w:trHeight w:val="493"/>
          <w:jc w:val="center"/>
          <w:trPrChange w:id="898" w:author="Gifford, Elizabeth" w:date="2025-05-02T14:18:00Z">
            <w:trPr>
              <w:trHeight w:val="493"/>
            </w:trPr>
          </w:trPrChange>
        </w:trPr>
        <w:tc>
          <w:tcPr>
            <w:tcW w:w="2210" w:type="dxa"/>
            <w:tcPrChange w:id="899" w:author="Gifford, Elizabeth" w:date="2025-05-02T14:18:00Z">
              <w:tcPr>
                <w:tcW w:w="2210" w:type="dxa"/>
              </w:tcPr>
            </w:tcPrChange>
          </w:tcPr>
          <w:p w14:paraId="08A37872" w14:textId="77777777" w:rsidR="00694D3C" w:rsidRDefault="00694D3C" w:rsidP="00694D3C">
            <w:pPr>
              <w:pStyle w:val="TableParagraph"/>
              <w:spacing w:before="6" w:line="223" w:lineRule="auto"/>
              <w:ind w:right="215"/>
            </w:pPr>
            <w:r>
              <w:rPr>
                <w:color w:val="1F1F1F"/>
              </w:rPr>
              <w:t>Holt International Children’s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Services</w:t>
            </w:r>
          </w:p>
        </w:tc>
        <w:tc>
          <w:tcPr>
            <w:tcW w:w="948" w:type="dxa"/>
            <w:tcPrChange w:id="900" w:author="Gifford, Elizabeth" w:date="2025-05-02T14:18:00Z">
              <w:tcPr>
                <w:tcW w:w="948" w:type="dxa"/>
              </w:tcPr>
            </w:tcPrChange>
          </w:tcPr>
          <w:p w14:paraId="025063D1" w14:textId="77777777" w:rsidR="00694D3C" w:rsidRDefault="00694D3C" w:rsidP="00694D3C">
            <w:pPr>
              <w:pStyle w:val="TableParagraph"/>
              <w:spacing w:line="242" w:lineRule="exact"/>
              <w:ind w:left="112"/>
            </w:pPr>
            <w:r>
              <w:rPr>
                <w:color w:val="1F1F1F"/>
                <w:spacing w:val="-4"/>
              </w:rPr>
              <w:t>435PA</w:t>
            </w:r>
          </w:p>
        </w:tc>
        <w:tc>
          <w:tcPr>
            <w:tcW w:w="3002" w:type="dxa"/>
            <w:tcPrChange w:id="901" w:author="Gifford, Elizabeth" w:date="2025-05-02T14:18:00Z">
              <w:tcPr>
                <w:tcW w:w="3173" w:type="dxa"/>
              </w:tcPr>
            </w:tcPrChange>
          </w:tcPr>
          <w:p w14:paraId="6111F774" w14:textId="77777777" w:rsidR="00694D3C" w:rsidRDefault="00694D3C" w:rsidP="00694D3C">
            <w:pPr>
              <w:pStyle w:val="TableParagraph"/>
              <w:spacing w:line="242" w:lineRule="exact"/>
              <w:ind w:left="108"/>
            </w:pPr>
            <w:r>
              <w:rPr>
                <w:color w:val="1F1F1F"/>
                <w:spacing w:val="-4"/>
              </w:rPr>
              <w:t>2610</w:t>
            </w:r>
          </w:p>
        </w:tc>
        <w:tc>
          <w:tcPr>
            <w:tcW w:w="2880" w:type="dxa"/>
            <w:tcPrChange w:id="902" w:author="Gifford, Elizabeth" w:date="2025-05-02T14:18:00Z">
              <w:tcPr>
                <w:tcW w:w="4342" w:type="dxa"/>
              </w:tcPr>
            </w:tcPrChange>
          </w:tcPr>
          <w:p w14:paraId="094F15A2" w14:textId="77777777" w:rsidR="00694D3C" w:rsidRDefault="00694D3C" w:rsidP="00694D3C">
            <w:pPr>
              <w:pStyle w:val="TableParagraph"/>
              <w:spacing w:line="242" w:lineRule="exact"/>
              <w:ind w:left="124"/>
            </w:pPr>
            <w:r>
              <w:rPr>
                <w:color w:val="1F1F1F"/>
                <w:spacing w:val="-4"/>
              </w:rPr>
              <w:t>2816</w:t>
            </w:r>
          </w:p>
        </w:tc>
        <w:tc>
          <w:tcPr>
            <w:tcW w:w="2610" w:type="dxa"/>
            <w:tcPrChange w:id="903" w:author="Gifford, Elizabeth" w:date="2025-05-02T14:18:00Z">
              <w:tcPr>
                <w:tcW w:w="4342" w:type="dxa"/>
              </w:tcPr>
            </w:tcPrChange>
          </w:tcPr>
          <w:p w14:paraId="2B7E6900" w14:textId="13FFE800" w:rsidR="00694D3C" w:rsidRDefault="00694D3C" w:rsidP="00694D3C">
            <w:pPr>
              <w:pStyle w:val="TableParagraph"/>
              <w:spacing w:line="242" w:lineRule="exact"/>
              <w:ind w:left="124"/>
              <w:rPr>
                <w:color w:val="1F1F1F"/>
                <w:spacing w:val="-4"/>
              </w:rPr>
            </w:pPr>
            <w:ins w:id="904" w:author="Smith, Abigail" w:date="2025-04-14T12:28:00Z">
              <w:r w:rsidRPr="0016136F">
                <w:t>9027</w:t>
              </w:r>
            </w:ins>
          </w:p>
        </w:tc>
      </w:tr>
      <w:tr w:rsidR="00694D3C" w14:paraId="0865525C" w14:textId="2B8EEE6E" w:rsidTr="003D4F1D">
        <w:trPr>
          <w:trHeight w:val="234"/>
          <w:jc w:val="center"/>
          <w:trPrChange w:id="905" w:author="Gifford, Elizabeth" w:date="2025-05-02T14:18:00Z">
            <w:trPr>
              <w:trHeight w:val="234"/>
            </w:trPr>
          </w:trPrChange>
        </w:trPr>
        <w:tc>
          <w:tcPr>
            <w:tcW w:w="2210" w:type="dxa"/>
            <w:tcPrChange w:id="906" w:author="Gifford, Elizabeth" w:date="2025-05-02T14:18:00Z">
              <w:tcPr>
                <w:tcW w:w="2210" w:type="dxa"/>
              </w:tcPr>
            </w:tcPrChange>
          </w:tcPr>
          <w:p w14:paraId="4F626C87" w14:textId="77777777" w:rsidR="00694D3C" w:rsidRDefault="00694D3C" w:rsidP="00694D3C">
            <w:pPr>
              <w:pStyle w:val="TableParagraph"/>
              <w:spacing w:line="214" w:lineRule="exact"/>
            </w:pPr>
            <w:r>
              <w:rPr>
                <w:color w:val="1F1F1F"/>
                <w:spacing w:val="-2"/>
              </w:rPr>
              <w:t>Ozanam</w:t>
            </w:r>
          </w:p>
        </w:tc>
        <w:tc>
          <w:tcPr>
            <w:tcW w:w="948" w:type="dxa"/>
            <w:tcPrChange w:id="907" w:author="Gifford, Elizabeth" w:date="2025-05-02T14:18:00Z">
              <w:tcPr>
                <w:tcW w:w="948" w:type="dxa"/>
              </w:tcPr>
            </w:tcPrChange>
          </w:tcPr>
          <w:p w14:paraId="0DEA45DF" w14:textId="77777777" w:rsidR="00694D3C" w:rsidRDefault="00694D3C" w:rsidP="00694D3C">
            <w:pPr>
              <w:pStyle w:val="TableParagraph"/>
              <w:spacing w:line="214" w:lineRule="exact"/>
              <w:ind w:left="112"/>
            </w:pPr>
            <w:r>
              <w:rPr>
                <w:color w:val="1F1F1F"/>
                <w:spacing w:val="-2"/>
              </w:rPr>
              <w:t>436PA</w:t>
            </w:r>
          </w:p>
        </w:tc>
        <w:tc>
          <w:tcPr>
            <w:tcW w:w="3002" w:type="dxa"/>
            <w:tcPrChange w:id="908" w:author="Gifford, Elizabeth" w:date="2025-05-02T14:18:00Z">
              <w:tcPr>
                <w:tcW w:w="3173" w:type="dxa"/>
              </w:tcPr>
            </w:tcPrChange>
          </w:tcPr>
          <w:p w14:paraId="6F8732C8" w14:textId="77777777" w:rsidR="00694D3C" w:rsidRDefault="00694D3C" w:rsidP="00694D3C">
            <w:pPr>
              <w:pStyle w:val="TableParagraph"/>
              <w:spacing w:line="214" w:lineRule="exact"/>
              <w:ind w:left="108"/>
            </w:pPr>
            <w:r>
              <w:rPr>
                <w:color w:val="1F1F1F"/>
                <w:spacing w:val="-4"/>
              </w:rPr>
              <w:t>2611</w:t>
            </w:r>
          </w:p>
        </w:tc>
        <w:tc>
          <w:tcPr>
            <w:tcW w:w="2880" w:type="dxa"/>
            <w:tcPrChange w:id="909" w:author="Gifford, Elizabeth" w:date="2025-05-02T14:18:00Z">
              <w:tcPr>
                <w:tcW w:w="4342" w:type="dxa"/>
              </w:tcPr>
            </w:tcPrChange>
          </w:tcPr>
          <w:p w14:paraId="30B41A65" w14:textId="77777777" w:rsidR="00694D3C" w:rsidRDefault="00694D3C" w:rsidP="00694D3C">
            <w:pPr>
              <w:pStyle w:val="TableParagraph"/>
              <w:spacing w:line="214" w:lineRule="exact"/>
              <w:ind w:left="124"/>
            </w:pPr>
            <w:r>
              <w:rPr>
                <w:color w:val="1F1F1F"/>
                <w:spacing w:val="-4"/>
              </w:rPr>
              <w:t>2817</w:t>
            </w:r>
          </w:p>
        </w:tc>
        <w:tc>
          <w:tcPr>
            <w:tcW w:w="2610" w:type="dxa"/>
            <w:tcPrChange w:id="910" w:author="Gifford, Elizabeth" w:date="2025-05-02T14:18:00Z">
              <w:tcPr>
                <w:tcW w:w="4342" w:type="dxa"/>
              </w:tcPr>
            </w:tcPrChange>
          </w:tcPr>
          <w:p w14:paraId="255DCC1A" w14:textId="5B7405F7" w:rsidR="00694D3C" w:rsidRDefault="00694D3C" w:rsidP="00694D3C">
            <w:pPr>
              <w:pStyle w:val="TableParagraph"/>
              <w:spacing w:line="214" w:lineRule="exact"/>
              <w:ind w:left="124"/>
              <w:rPr>
                <w:color w:val="1F1F1F"/>
                <w:spacing w:val="-4"/>
              </w:rPr>
            </w:pPr>
            <w:ins w:id="911" w:author="Smith, Abigail" w:date="2025-04-14T12:28:00Z">
              <w:r w:rsidRPr="0016136F">
                <w:t>9027</w:t>
              </w:r>
            </w:ins>
          </w:p>
        </w:tc>
      </w:tr>
      <w:tr w:rsidR="00694D3C" w14:paraId="72ACE416" w14:textId="1A6BC8A1" w:rsidTr="003D4F1D">
        <w:trPr>
          <w:trHeight w:val="493"/>
          <w:jc w:val="center"/>
          <w:trPrChange w:id="912" w:author="Gifford, Elizabeth" w:date="2025-05-02T14:18:00Z">
            <w:trPr>
              <w:trHeight w:val="493"/>
            </w:trPr>
          </w:trPrChange>
        </w:trPr>
        <w:tc>
          <w:tcPr>
            <w:tcW w:w="2210" w:type="dxa"/>
            <w:tcPrChange w:id="913" w:author="Gifford, Elizabeth" w:date="2025-05-02T14:18:00Z">
              <w:tcPr>
                <w:tcW w:w="2210" w:type="dxa"/>
              </w:tcPr>
            </w:tcPrChange>
          </w:tcPr>
          <w:p w14:paraId="321559B5" w14:textId="77777777" w:rsidR="00694D3C" w:rsidRDefault="00694D3C" w:rsidP="00694D3C">
            <w:pPr>
              <w:pStyle w:val="TableParagraph"/>
              <w:spacing w:before="2" w:line="225" w:lineRule="auto"/>
              <w:ind w:right="517"/>
            </w:pPr>
            <w:r>
              <w:rPr>
                <w:color w:val="1F1F1F"/>
              </w:rPr>
              <w:t>Cornerstones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 xml:space="preserve">of </w:t>
            </w:r>
            <w:r>
              <w:rPr>
                <w:color w:val="1F1F1F"/>
                <w:spacing w:val="-4"/>
              </w:rPr>
              <w:t>Care</w:t>
            </w:r>
          </w:p>
        </w:tc>
        <w:tc>
          <w:tcPr>
            <w:tcW w:w="948" w:type="dxa"/>
            <w:tcPrChange w:id="914" w:author="Gifford, Elizabeth" w:date="2025-05-02T14:18:00Z">
              <w:tcPr>
                <w:tcW w:w="948" w:type="dxa"/>
              </w:tcPr>
            </w:tcPrChange>
          </w:tcPr>
          <w:p w14:paraId="781F36C3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2"/>
              </w:rPr>
              <w:t>437PA</w:t>
            </w:r>
          </w:p>
        </w:tc>
        <w:tc>
          <w:tcPr>
            <w:tcW w:w="3002" w:type="dxa"/>
            <w:tcPrChange w:id="915" w:author="Gifford, Elizabeth" w:date="2025-05-02T14:18:00Z">
              <w:tcPr>
                <w:tcW w:w="3173" w:type="dxa"/>
              </w:tcPr>
            </w:tcPrChange>
          </w:tcPr>
          <w:p w14:paraId="6084D804" w14:textId="77777777" w:rsidR="00694D3C" w:rsidRDefault="00694D3C" w:rsidP="00694D3C">
            <w:pPr>
              <w:pStyle w:val="TableParagraph"/>
              <w:spacing w:line="240" w:lineRule="exact"/>
              <w:ind w:left="108"/>
            </w:pPr>
            <w:r>
              <w:rPr>
                <w:color w:val="1F1F1F"/>
                <w:spacing w:val="-4"/>
              </w:rPr>
              <w:t>2612</w:t>
            </w:r>
          </w:p>
        </w:tc>
        <w:tc>
          <w:tcPr>
            <w:tcW w:w="2880" w:type="dxa"/>
            <w:tcPrChange w:id="916" w:author="Gifford, Elizabeth" w:date="2025-05-02T14:18:00Z">
              <w:tcPr>
                <w:tcW w:w="4342" w:type="dxa"/>
              </w:tcPr>
            </w:tcPrChange>
          </w:tcPr>
          <w:p w14:paraId="635FF0FC" w14:textId="77777777" w:rsidR="00694D3C" w:rsidRDefault="00694D3C" w:rsidP="00694D3C">
            <w:pPr>
              <w:pStyle w:val="TableParagraph"/>
              <w:spacing w:line="240" w:lineRule="exact"/>
              <w:ind w:left="124"/>
            </w:pPr>
            <w:r>
              <w:rPr>
                <w:color w:val="1F1F1F"/>
                <w:spacing w:val="-4"/>
              </w:rPr>
              <w:t>2818</w:t>
            </w:r>
          </w:p>
        </w:tc>
        <w:tc>
          <w:tcPr>
            <w:tcW w:w="2610" w:type="dxa"/>
            <w:tcPrChange w:id="917" w:author="Gifford, Elizabeth" w:date="2025-05-02T14:18:00Z">
              <w:tcPr>
                <w:tcW w:w="4342" w:type="dxa"/>
              </w:tcPr>
            </w:tcPrChange>
          </w:tcPr>
          <w:p w14:paraId="33FC9165" w14:textId="0D15B6E4" w:rsidR="00694D3C" w:rsidRDefault="00694D3C" w:rsidP="00694D3C">
            <w:pPr>
              <w:pStyle w:val="TableParagraph"/>
              <w:spacing w:line="240" w:lineRule="exact"/>
              <w:ind w:left="124"/>
              <w:rPr>
                <w:color w:val="1F1F1F"/>
                <w:spacing w:val="-4"/>
              </w:rPr>
            </w:pPr>
            <w:ins w:id="918" w:author="Smith, Abigail" w:date="2025-04-14T12:28:00Z">
              <w:r w:rsidRPr="0016136F">
                <w:t>9027</w:t>
              </w:r>
            </w:ins>
          </w:p>
        </w:tc>
      </w:tr>
      <w:tr w:rsidR="00694D3C" w14:paraId="4D10B867" w14:textId="7B629F69" w:rsidTr="003D4F1D">
        <w:trPr>
          <w:trHeight w:val="491"/>
          <w:jc w:val="center"/>
          <w:trPrChange w:id="919" w:author="Gifford, Elizabeth" w:date="2025-05-02T14:18:00Z">
            <w:trPr>
              <w:trHeight w:val="491"/>
            </w:trPr>
          </w:trPrChange>
        </w:trPr>
        <w:tc>
          <w:tcPr>
            <w:tcW w:w="2210" w:type="dxa"/>
            <w:tcPrChange w:id="920" w:author="Gifford, Elizabeth" w:date="2025-05-02T14:18:00Z">
              <w:tcPr>
                <w:tcW w:w="2210" w:type="dxa"/>
              </w:tcPr>
            </w:tcPrChange>
          </w:tcPr>
          <w:p w14:paraId="6DB71973" w14:textId="77777777" w:rsidR="00694D3C" w:rsidRDefault="00694D3C" w:rsidP="00694D3C">
            <w:pPr>
              <w:pStyle w:val="TableParagraph"/>
              <w:spacing w:line="236" w:lineRule="exact"/>
              <w:ind w:right="402"/>
            </w:pPr>
            <w:r>
              <w:rPr>
                <w:color w:val="1F1F1F"/>
              </w:rPr>
              <w:t>Adoption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 xml:space="preserve">Haven, </w:t>
            </w:r>
            <w:r>
              <w:rPr>
                <w:color w:val="1F1F1F"/>
                <w:spacing w:val="-2"/>
              </w:rPr>
              <w:t>L.L.C.</w:t>
            </w:r>
          </w:p>
        </w:tc>
        <w:tc>
          <w:tcPr>
            <w:tcW w:w="948" w:type="dxa"/>
            <w:tcPrChange w:id="921" w:author="Gifford, Elizabeth" w:date="2025-05-02T14:18:00Z">
              <w:tcPr>
                <w:tcW w:w="948" w:type="dxa"/>
              </w:tcPr>
            </w:tcPrChange>
          </w:tcPr>
          <w:p w14:paraId="24583B8D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2"/>
              </w:rPr>
              <w:t>439PA</w:t>
            </w:r>
          </w:p>
        </w:tc>
        <w:tc>
          <w:tcPr>
            <w:tcW w:w="3002" w:type="dxa"/>
            <w:tcPrChange w:id="922" w:author="Gifford, Elizabeth" w:date="2025-05-02T14:18:00Z">
              <w:tcPr>
                <w:tcW w:w="3173" w:type="dxa"/>
              </w:tcPr>
            </w:tcPrChange>
          </w:tcPr>
          <w:p w14:paraId="67F163EA" w14:textId="77777777" w:rsidR="00694D3C" w:rsidRDefault="00694D3C" w:rsidP="00694D3C">
            <w:pPr>
              <w:pStyle w:val="TableParagraph"/>
              <w:spacing w:line="240" w:lineRule="exact"/>
              <w:ind w:left="108"/>
            </w:pPr>
            <w:r>
              <w:rPr>
                <w:color w:val="1F1F1F"/>
                <w:spacing w:val="-4"/>
              </w:rPr>
              <w:t>2614</w:t>
            </w:r>
          </w:p>
        </w:tc>
        <w:tc>
          <w:tcPr>
            <w:tcW w:w="2880" w:type="dxa"/>
            <w:tcPrChange w:id="923" w:author="Gifford, Elizabeth" w:date="2025-05-02T14:18:00Z">
              <w:tcPr>
                <w:tcW w:w="4342" w:type="dxa"/>
              </w:tcPr>
            </w:tcPrChange>
          </w:tcPr>
          <w:p w14:paraId="32930417" w14:textId="77777777" w:rsidR="00694D3C" w:rsidRDefault="00694D3C" w:rsidP="00694D3C">
            <w:pPr>
              <w:pStyle w:val="TableParagraph"/>
              <w:spacing w:line="240" w:lineRule="exact"/>
              <w:ind w:left="124"/>
            </w:pPr>
            <w:r>
              <w:rPr>
                <w:color w:val="1F1F1F"/>
                <w:spacing w:val="-4"/>
              </w:rPr>
              <w:t>2820</w:t>
            </w:r>
          </w:p>
        </w:tc>
        <w:tc>
          <w:tcPr>
            <w:tcW w:w="2610" w:type="dxa"/>
            <w:tcPrChange w:id="924" w:author="Gifford, Elizabeth" w:date="2025-05-02T14:18:00Z">
              <w:tcPr>
                <w:tcW w:w="4342" w:type="dxa"/>
              </w:tcPr>
            </w:tcPrChange>
          </w:tcPr>
          <w:p w14:paraId="118A898A" w14:textId="1515FA5C" w:rsidR="00694D3C" w:rsidRDefault="00694D3C" w:rsidP="00694D3C">
            <w:pPr>
              <w:pStyle w:val="TableParagraph"/>
              <w:spacing w:line="240" w:lineRule="exact"/>
              <w:ind w:left="124"/>
              <w:rPr>
                <w:color w:val="1F1F1F"/>
                <w:spacing w:val="-4"/>
              </w:rPr>
            </w:pPr>
            <w:ins w:id="925" w:author="Smith, Abigail" w:date="2025-04-14T12:28:00Z">
              <w:r w:rsidRPr="0016136F">
                <w:t>9027</w:t>
              </w:r>
            </w:ins>
          </w:p>
        </w:tc>
      </w:tr>
      <w:tr w:rsidR="00694D3C" w14:paraId="6D736D05" w14:textId="0ACB397E" w:rsidTr="003D4F1D">
        <w:trPr>
          <w:trHeight w:val="236"/>
          <w:jc w:val="center"/>
          <w:trPrChange w:id="926" w:author="Gifford, Elizabeth" w:date="2025-05-02T14:18:00Z">
            <w:trPr>
              <w:trHeight w:val="236"/>
            </w:trPr>
          </w:trPrChange>
        </w:trPr>
        <w:tc>
          <w:tcPr>
            <w:tcW w:w="2210" w:type="dxa"/>
            <w:tcPrChange w:id="927" w:author="Gifford, Elizabeth" w:date="2025-05-02T14:18:00Z">
              <w:tcPr>
                <w:tcW w:w="2210" w:type="dxa"/>
              </w:tcPr>
            </w:tcPrChange>
          </w:tcPr>
          <w:p w14:paraId="157F1D4A" w14:textId="77777777" w:rsidR="00694D3C" w:rsidRDefault="00694D3C" w:rsidP="00694D3C">
            <w:pPr>
              <w:pStyle w:val="TableParagraph"/>
              <w:spacing w:line="217" w:lineRule="exact"/>
            </w:pPr>
            <w:r>
              <w:rPr>
                <w:color w:val="1F1F1F"/>
              </w:rPr>
              <w:t>A</w:t>
            </w:r>
            <w:r>
              <w:rPr>
                <w:color w:val="1F1F1F"/>
                <w:spacing w:val="-1"/>
              </w:rPr>
              <w:t xml:space="preserve"> </w:t>
            </w:r>
            <w:r>
              <w:rPr>
                <w:color w:val="1F1F1F"/>
              </w:rPr>
              <w:t>Gift</w:t>
            </w:r>
            <w:r>
              <w:rPr>
                <w:color w:val="1F1F1F"/>
                <w:spacing w:val="-2"/>
              </w:rPr>
              <w:t xml:space="preserve"> </w:t>
            </w:r>
            <w:r>
              <w:rPr>
                <w:color w:val="1F1F1F"/>
              </w:rPr>
              <w:t>of</w:t>
            </w:r>
            <w:r>
              <w:rPr>
                <w:color w:val="1F1F1F"/>
                <w:spacing w:val="-1"/>
              </w:rPr>
              <w:t xml:space="preserve"> </w:t>
            </w:r>
            <w:r>
              <w:rPr>
                <w:color w:val="1F1F1F"/>
                <w:spacing w:val="-4"/>
              </w:rPr>
              <w:t>Hope</w:t>
            </w:r>
          </w:p>
        </w:tc>
        <w:tc>
          <w:tcPr>
            <w:tcW w:w="948" w:type="dxa"/>
            <w:tcPrChange w:id="928" w:author="Gifford, Elizabeth" w:date="2025-05-02T14:18:00Z">
              <w:tcPr>
                <w:tcW w:w="948" w:type="dxa"/>
              </w:tcPr>
            </w:tcPrChange>
          </w:tcPr>
          <w:p w14:paraId="48935981" w14:textId="77777777" w:rsidR="00694D3C" w:rsidRDefault="00694D3C" w:rsidP="00694D3C">
            <w:pPr>
              <w:pStyle w:val="TableParagraph"/>
              <w:spacing w:line="217" w:lineRule="exact"/>
              <w:ind w:left="112"/>
            </w:pPr>
            <w:r>
              <w:rPr>
                <w:color w:val="1F1F1F"/>
                <w:spacing w:val="-2"/>
              </w:rPr>
              <w:t>440PA</w:t>
            </w:r>
          </w:p>
        </w:tc>
        <w:tc>
          <w:tcPr>
            <w:tcW w:w="3002" w:type="dxa"/>
            <w:tcPrChange w:id="929" w:author="Gifford, Elizabeth" w:date="2025-05-02T14:18:00Z">
              <w:tcPr>
                <w:tcW w:w="3173" w:type="dxa"/>
              </w:tcPr>
            </w:tcPrChange>
          </w:tcPr>
          <w:p w14:paraId="57DD777D" w14:textId="77777777" w:rsidR="00694D3C" w:rsidRDefault="00694D3C" w:rsidP="00694D3C">
            <w:pPr>
              <w:pStyle w:val="TableParagraph"/>
              <w:spacing w:line="217" w:lineRule="exact"/>
              <w:ind w:left="108"/>
            </w:pPr>
            <w:r>
              <w:rPr>
                <w:color w:val="1F1F1F"/>
                <w:spacing w:val="-4"/>
              </w:rPr>
              <w:t>2615</w:t>
            </w:r>
          </w:p>
        </w:tc>
        <w:tc>
          <w:tcPr>
            <w:tcW w:w="2880" w:type="dxa"/>
            <w:tcPrChange w:id="930" w:author="Gifford, Elizabeth" w:date="2025-05-02T14:18:00Z">
              <w:tcPr>
                <w:tcW w:w="4342" w:type="dxa"/>
              </w:tcPr>
            </w:tcPrChange>
          </w:tcPr>
          <w:p w14:paraId="663DD724" w14:textId="77777777" w:rsidR="00694D3C" w:rsidRDefault="00694D3C" w:rsidP="00694D3C">
            <w:pPr>
              <w:pStyle w:val="TableParagraph"/>
              <w:spacing w:line="217" w:lineRule="exact"/>
              <w:ind w:left="124"/>
            </w:pPr>
            <w:r>
              <w:rPr>
                <w:color w:val="1F1F1F"/>
                <w:spacing w:val="-4"/>
              </w:rPr>
              <w:t>2821</w:t>
            </w:r>
          </w:p>
        </w:tc>
        <w:tc>
          <w:tcPr>
            <w:tcW w:w="2610" w:type="dxa"/>
            <w:tcPrChange w:id="931" w:author="Gifford, Elizabeth" w:date="2025-05-02T14:18:00Z">
              <w:tcPr>
                <w:tcW w:w="4342" w:type="dxa"/>
              </w:tcPr>
            </w:tcPrChange>
          </w:tcPr>
          <w:p w14:paraId="31695FC1" w14:textId="07325160" w:rsidR="00694D3C" w:rsidRDefault="00694D3C" w:rsidP="00694D3C">
            <w:pPr>
              <w:pStyle w:val="TableParagraph"/>
              <w:spacing w:line="217" w:lineRule="exact"/>
              <w:ind w:left="124"/>
              <w:rPr>
                <w:color w:val="1F1F1F"/>
                <w:spacing w:val="-4"/>
              </w:rPr>
            </w:pPr>
            <w:ins w:id="932" w:author="Smith, Abigail" w:date="2025-04-14T12:28:00Z">
              <w:r w:rsidRPr="0016136F">
                <w:t>9027</w:t>
              </w:r>
            </w:ins>
          </w:p>
        </w:tc>
      </w:tr>
      <w:tr w:rsidR="00694D3C" w14:paraId="5339A414" w14:textId="328B45CE" w:rsidTr="003D4F1D">
        <w:trPr>
          <w:trHeight w:val="748"/>
          <w:jc w:val="center"/>
          <w:trPrChange w:id="933" w:author="Gifford, Elizabeth" w:date="2025-05-02T14:18:00Z">
            <w:trPr>
              <w:trHeight w:val="748"/>
            </w:trPr>
          </w:trPrChange>
        </w:trPr>
        <w:tc>
          <w:tcPr>
            <w:tcW w:w="2210" w:type="dxa"/>
            <w:tcPrChange w:id="934" w:author="Gifford, Elizabeth" w:date="2025-05-02T14:18:00Z">
              <w:tcPr>
                <w:tcW w:w="2210" w:type="dxa"/>
              </w:tcPr>
            </w:tcPrChange>
          </w:tcPr>
          <w:p w14:paraId="002A5D12" w14:textId="77777777" w:rsidR="00694D3C" w:rsidRDefault="00694D3C" w:rsidP="00694D3C">
            <w:pPr>
              <w:pStyle w:val="TableParagraph"/>
              <w:spacing w:line="247" w:lineRule="auto"/>
              <w:ind w:right="360"/>
            </w:pPr>
            <w:r>
              <w:rPr>
                <w:color w:val="1F1F1F"/>
              </w:rPr>
              <w:t>Faith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Foundation Children’s Home</w:t>
            </w:r>
          </w:p>
        </w:tc>
        <w:tc>
          <w:tcPr>
            <w:tcW w:w="948" w:type="dxa"/>
            <w:tcPrChange w:id="935" w:author="Gifford, Elizabeth" w:date="2025-05-02T14:18:00Z">
              <w:tcPr>
                <w:tcW w:w="948" w:type="dxa"/>
              </w:tcPr>
            </w:tcPrChange>
          </w:tcPr>
          <w:p w14:paraId="74411F94" w14:textId="77777777" w:rsidR="00694D3C" w:rsidRDefault="00694D3C" w:rsidP="00694D3C">
            <w:pPr>
              <w:pStyle w:val="TableParagraph"/>
              <w:spacing w:line="240" w:lineRule="exact"/>
              <w:ind w:left="112"/>
            </w:pPr>
            <w:r>
              <w:rPr>
                <w:color w:val="1F1F1F"/>
                <w:spacing w:val="-2"/>
              </w:rPr>
              <w:t>441PA</w:t>
            </w:r>
          </w:p>
        </w:tc>
        <w:tc>
          <w:tcPr>
            <w:tcW w:w="3002" w:type="dxa"/>
            <w:tcPrChange w:id="936" w:author="Gifford, Elizabeth" w:date="2025-05-02T14:18:00Z">
              <w:tcPr>
                <w:tcW w:w="3173" w:type="dxa"/>
              </w:tcPr>
            </w:tcPrChange>
          </w:tcPr>
          <w:p w14:paraId="016558C6" w14:textId="77777777" w:rsidR="00694D3C" w:rsidRDefault="00694D3C" w:rsidP="00694D3C">
            <w:pPr>
              <w:pStyle w:val="TableParagraph"/>
              <w:spacing w:line="240" w:lineRule="exact"/>
              <w:ind w:left="108"/>
            </w:pPr>
            <w:r>
              <w:rPr>
                <w:color w:val="1F1F1F"/>
                <w:spacing w:val="-4"/>
              </w:rPr>
              <w:t>2616</w:t>
            </w:r>
          </w:p>
        </w:tc>
        <w:tc>
          <w:tcPr>
            <w:tcW w:w="2880" w:type="dxa"/>
            <w:tcPrChange w:id="937" w:author="Gifford, Elizabeth" w:date="2025-05-02T14:18:00Z">
              <w:tcPr>
                <w:tcW w:w="4342" w:type="dxa"/>
              </w:tcPr>
            </w:tcPrChange>
          </w:tcPr>
          <w:p w14:paraId="280B43ED" w14:textId="77777777" w:rsidR="00694D3C" w:rsidRDefault="00694D3C" w:rsidP="00694D3C">
            <w:pPr>
              <w:pStyle w:val="TableParagraph"/>
              <w:spacing w:line="240" w:lineRule="exact"/>
              <w:ind w:left="124"/>
            </w:pPr>
            <w:r>
              <w:rPr>
                <w:color w:val="1F1F1F"/>
                <w:spacing w:val="-4"/>
              </w:rPr>
              <w:t>2822</w:t>
            </w:r>
          </w:p>
        </w:tc>
        <w:tc>
          <w:tcPr>
            <w:tcW w:w="2610" w:type="dxa"/>
            <w:tcPrChange w:id="938" w:author="Gifford, Elizabeth" w:date="2025-05-02T14:18:00Z">
              <w:tcPr>
                <w:tcW w:w="4342" w:type="dxa"/>
              </w:tcPr>
            </w:tcPrChange>
          </w:tcPr>
          <w:p w14:paraId="2401CFBF" w14:textId="30687AF6" w:rsidR="00694D3C" w:rsidRDefault="00694D3C" w:rsidP="00694D3C">
            <w:pPr>
              <w:pStyle w:val="TableParagraph"/>
              <w:spacing w:line="240" w:lineRule="exact"/>
              <w:ind w:left="124"/>
              <w:rPr>
                <w:color w:val="1F1F1F"/>
                <w:spacing w:val="-4"/>
              </w:rPr>
            </w:pPr>
            <w:ins w:id="939" w:author="Smith, Abigail" w:date="2025-04-14T12:28:00Z">
              <w:r w:rsidRPr="0016136F">
                <w:t>9027</w:t>
              </w:r>
            </w:ins>
          </w:p>
        </w:tc>
      </w:tr>
    </w:tbl>
    <w:p w14:paraId="65587575" w14:textId="77777777" w:rsidR="00144BEA" w:rsidRDefault="00144BEA">
      <w:pPr>
        <w:spacing w:line="240" w:lineRule="exact"/>
        <w:sectPr w:rsidR="00144BEA">
          <w:pgSz w:w="12240" w:h="15840"/>
          <w:pgMar w:top="1280" w:right="500" w:bottom="1160" w:left="360" w:header="708" w:footer="974" w:gutter="0"/>
          <w:cols w:space="720"/>
        </w:sectPr>
      </w:pPr>
    </w:p>
    <w:p w14:paraId="0D9EF81A" w14:textId="77777777" w:rsidR="00144BEA" w:rsidRDefault="00144BEA">
      <w:pPr>
        <w:pStyle w:val="BodyText"/>
        <w:spacing w:before="6"/>
        <w:rPr>
          <w:b/>
          <w:sz w:val="10"/>
        </w:rPr>
      </w:pPr>
    </w:p>
    <w:tbl>
      <w:tblPr>
        <w:tblW w:w="117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940" w:author="Gifford, Elizabeth" w:date="2025-05-02T14:18:00Z">
          <w:tblPr>
            <w:tblW w:w="0" w:type="auto"/>
            <w:tblInd w:w="11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2179"/>
        <w:gridCol w:w="1147"/>
        <w:gridCol w:w="2959"/>
        <w:gridCol w:w="2880"/>
        <w:gridCol w:w="2610"/>
        <w:tblGridChange w:id="941">
          <w:tblGrid>
            <w:gridCol w:w="2179"/>
            <w:gridCol w:w="1147"/>
            <w:gridCol w:w="3000"/>
            <w:gridCol w:w="4342"/>
            <w:gridCol w:w="4342"/>
          </w:tblGrid>
        </w:tblGridChange>
      </w:tblGrid>
      <w:tr w:rsidR="00694D3C" w14:paraId="23877C4A" w14:textId="3CB1350D" w:rsidTr="003D4F1D">
        <w:trPr>
          <w:trHeight w:val="1245"/>
          <w:jc w:val="center"/>
          <w:trPrChange w:id="942" w:author="Gifford, Elizabeth" w:date="2025-05-02T14:18:00Z">
            <w:trPr>
              <w:trHeight w:val="1245"/>
            </w:trPr>
          </w:trPrChange>
        </w:trPr>
        <w:tc>
          <w:tcPr>
            <w:tcW w:w="2179" w:type="dxa"/>
            <w:tcPrChange w:id="943" w:author="Gifford, Elizabeth" w:date="2025-05-02T14:18:00Z">
              <w:tcPr>
                <w:tcW w:w="2179" w:type="dxa"/>
              </w:tcPr>
            </w:tcPrChange>
          </w:tcPr>
          <w:p w14:paraId="26A0B4D2" w14:textId="77777777" w:rsidR="00694D3C" w:rsidRDefault="00694D3C">
            <w:pPr>
              <w:pStyle w:val="TableParagraph"/>
              <w:spacing w:line="240" w:lineRule="exact"/>
              <w:ind w:left="225"/>
            </w:pPr>
            <w:r>
              <w:rPr>
                <w:color w:val="1F1F1F"/>
                <w:spacing w:val="-2"/>
              </w:rPr>
              <w:t>Agency</w:t>
            </w:r>
          </w:p>
        </w:tc>
        <w:tc>
          <w:tcPr>
            <w:tcW w:w="1147" w:type="dxa"/>
            <w:tcPrChange w:id="944" w:author="Gifford, Elizabeth" w:date="2025-05-02T14:18:00Z">
              <w:tcPr>
                <w:tcW w:w="1147" w:type="dxa"/>
              </w:tcPr>
            </w:tcPrChange>
          </w:tcPr>
          <w:p w14:paraId="7E4598AE" w14:textId="77777777" w:rsidR="00694D3C" w:rsidRDefault="00694D3C">
            <w:pPr>
              <w:pStyle w:val="TableParagraph"/>
              <w:spacing w:line="240" w:lineRule="exact"/>
              <w:ind w:left="208"/>
            </w:pPr>
            <w:r>
              <w:rPr>
                <w:color w:val="1F1F1F"/>
                <w:spacing w:val="-5"/>
              </w:rPr>
              <w:t>OCA</w:t>
            </w:r>
          </w:p>
        </w:tc>
        <w:tc>
          <w:tcPr>
            <w:tcW w:w="2959" w:type="dxa"/>
            <w:tcPrChange w:id="945" w:author="Gifford, Elizabeth" w:date="2025-05-02T14:18:00Z">
              <w:tcPr>
                <w:tcW w:w="3000" w:type="dxa"/>
              </w:tcPr>
            </w:tcPrChange>
          </w:tcPr>
          <w:p w14:paraId="4EFF347C" w14:textId="77777777" w:rsidR="00694D3C" w:rsidRDefault="00694D3C">
            <w:pPr>
              <w:pStyle w:val="TableParagraph"/>
              <w:spacing w:line="237" w:lineRule="auto"/>
              <w:ind w:left="206" w:right="403"/>
            </w:pPr>
            <w:r>
              <w:rPr>
                <w:color w:val="1F1F1F"/>
              </w:rPr>
              <w:t>Registration Number For</w:t>
            </w:r>
            <w:r>
              <w:rPr>
                <w:color w:val="1F1F1F"/>
                <w:spacing w:val="-8"/>
              </w:rPr>
              <w:t xml:space="preserve"> </w:t>
            </w:r>
            <w:r>
              <w:rPr>
                <w:color w:val="1F1F1F"/>
              </w:rPr>
              <w:t>FH,</w:t>
            </w:r>
            <w:r>
              <w:rPr>
                <w:color w:val="1F1F1F"/>
                <w:spacing w:val="-8"/>
              </w:rPr>
              <w:t xml:space="preserve"> </w:t>
            </w:r>
            <w:r>
              <w:rPr>
                <w:color w:val="1F1F1F"/>
              </w:rPr>
              <w:t>RH,</w:t>
            </w:r>
            <w:r>
              <w:rPr>
                <w:color w:val="1F1F1F"/>
                <w:spacing w:val="-8"/>
              </w:rPr>
              <w:t xml:space="preserve"> </w:t>
            </w:r>
            <w:r>
              <w:rPr>
                <w:color w:val="1F1F1F"/>
              </w:rPr>
              <w:t>RS,</w:t>
            </w:r>
            <w:r>
              <w:rPr>
                <w:color w:val="1F1F1F"/>
                <w:spacing w:val="-11"/>
              </w:rPr>
              <w:t xml:space="preserve"> </w:t>
            </w:r>
            <w:proofErr w:type="gramStart"/>
            <w:r>
              <w:rPr>
                <w:color w:val="1F1F1F"/>
              </w:rPr>
              <w:t>RP,TL</w:t>
            </w:r>
            <w:proofErr w:type="gramEnd"/>
            <w:r>
              <w:rPr>
                <w:color w:val="1F1F1F"/>
              </w:rPr>
              <w:t>, CF, LG</w:t>
            </w:r>
          </w:p>
          <w:p w14:paraId="2F8D5AD4" w14:textId="77777777" w:rsidR="00694D3C" w:rsidRDefault="00694D3C">
            <w:pPr>
              <w:pStyle w:val="TableParagraph"/>
              <w:spacing w:line="250" w:lineRule="exact"/>
              <w:ind w:left="206" w:right="23"/>
            </w:pPr>
            <w:r>
              <w:rPr>
                <w:color w:val="1F1F1F"/>
              </w:rPr>
              <w:t>License, Approval &amp; Renewal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Statute</w:t>
            </w:r>
            <w:r>
              <w:rPr>
                <w:color w:val="1F1F1F"/>
                <w:spacing w:val="-13"/>
              </w:rPr>
              <w:t xml:space="preserve"> </w:t>
            </w:r>
            <w:r>
              <w:rPr>
                <w:color w:val="1F1F1F"/>
              </w:rPr>
              <w:t>210.487</w:t>
            </w:r>
          </w:p>
        </w:tc>
        <w:tc>
          <w:tcPr>
            <w:tcW w:w="2880" w:type="dxa"/>
            <w:tcPrChange w:id="946" w:author="Gifford, Elizabeth" w:date="2025-05-02T14:18:00Z">
              <w:tcPr>
                <w:tcW w:w="4342" w:type="dxa"/>
              </w:tcPr>
            </w:tcPrChange>
          </w:tcPr>
          <w:p w14:paraId="5CE2526D" w14:textId="77777777" w:rsidR="00694D3C" w:rsidRDefault="00694D3C">
            <w:pPr>
              <w:pStyle w:val="TableParagraph"/>
              <w:spacing w:line="240" w:lineRule="exact"/>
              <w:ind w:left="223"/>
              <w:jc w:val="both"/>
            </w:pPr>
            <w:r>
              <w:rPr>
                <w:color w:val="1F1F1F"/>
              </w:rPr>
              <w:t>Registration</w:t>
            </w:r>
            <w:r>
              <w:rPr>
                <w:color w:val="1F1F1F"/>
                <w:spacing w:val="-9"/>
              </w:rPr>
              <w:t xml:space="preserve"> </w:t>
            </w:r>
            <w:r>
              <w:rPr>
                <w:color w:val="1F1F1F"/>
                <w:spacing w:val="-2"/>
              </w:rPr>
              <w:t>Number</w:t>
            </w:r>
          </w:p>
          <w:p w14:paraId="71811083" w14:textId="26B6CDEB" w:rsidR="00694D3C" w:rsidRDefault="00694D3C">
            <w:pPr>
              <w:pStyle w:val="TableParagraph"/>
              <w:spacing w:before="4" w:line="237" w:lineRule="auto"/>
              <w:ind w:left="223" w:right="569"/>
              <w:jc w:val="both"/>
              <w:rPr>
                <w:b/>
              </w:rPr>
            </w:pPr>
            <w:r>
              <w:rPr>
                <w:color w:val="1F1F1F"/>
              </w:rPr>
              <w:t>For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</w:rPr>
              <w:t>an</w:t>
            </w:r>
            <w:r>
              <w:rPr>
                <w:color w:val="1F1F1F"/>
                <w:spacing w:val="-7"/>
              </w:rPr>
              <w:t xml:space="preserve"> </w:t>
            </w:r>
            <w:r>
              <w:rPr>
                <w:b/>
                <w:color w:val="1F1F1F"/>
              </w:rPr>
              <w:t>AD</w:t>
            </w:r>
            <w:r>
              <w:rPr>
                <w:b/>
                <w:color w:val="1F1F1F"/>
                <w:spacing w:val="-6"/>
              </w:rPr>
              <w:t xml:space="preserve"> </w:t>
            </w:r>
            <w:r>
              <w:rPr>
                <w:color w:val="1F1F1F"/>
              </w:rPr>
              <w:t>Vendor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</w:rPr>
              <w:t>Only</w:t>
            </w:r>
            <w:del w:id="947" w:author="Smith, Abigail" w:date="2025-04-14T12:30:00Z">
              <w:r w:rsidDel="00160042">
                <w:rPr>
                  <w:color w:val="1F1F1F"/>
                </w:rPr>
                <w:delText>,</w:delText>
              </w:r>
              <w:r w:rsidDel="00160042">
                <w:rPr>
                  <w:color w:val="1F1F1F"/>
                  <w:spacing w:val="-6"/>
                </w:rPr>
                <w:delText xml:space="preserve"> </w:delText>
              </w:r>
              <w:r w:rsidDel="00160042">
                <w:rPr>
                  <w:b/>
                  <w:color w:val="1F1F1F"/>
                </w:rPr>
                <w:delText>RS</w:delText>
              </w:r>
              <w:r w:rsidDel="00160042">
                <w:rPr>
                  <w:b/>
                  <w:color w:val="1F1F1F"/>
                  <w:spacing w:val="-7"/>
                </w:rPr>
                <w:delText xml:space="preserve"> </w:delText>
              </w:r>
              <w:r w:rsidDel="00160042">
                <w:rPr>
                  <w:color w:val="1F1F1F"/>
                </w:rPr>
                <w:delText>Vendor Only</w:delText>
              </w:r>
            </w:del>
            <w:r>
              <w:rPr>
                <w:color w:val="1F1F1F"/>
              </w:rPr>
              <w:t xml:space="preserve"> or </w:t>
            </w:r>
            <w:r>
              <w:rPr>
                <w:b/>
                <w:color w:val="1F1F1F"/>
              </w:rPr>
              <w:t xml:space="preserve">TL </w:t>
            </w:r>
            <w:r>
              <w:rPr>
                <w:color w:val="1F1F1F"/>
              </w:rPr>
              <w:t xml:space="preserve">Vendor Only. </w:t>
            </w:r>
            <w:r>
              <w:rPr>
                <w:b/>
                <w:color w:val="1F1F1F"/>
              </w:rPr>
              <w:t>No other vendor types open,</w:t>
            </w:r>
          </w:p>
          <w:p w14:paraId="7F636786" w14:textId="070CA5DF" w:rsidR="00694D3C" w:rsidRDefault="00694D3C">
            <w:pPr>
              <w:pStyle w:val="TableParagraph"/>
              <w:spacing w:line="238" w:lineRule="exact"/>
              <w:ind w:left="223"/>
              <w:jc w:val="both"/>
            </w:pPr>
            <w:r>
              <w:rPr>
                <w:color w:val="1F1F1F"/>
              </w:rPr>
              <w:t>Statute</w:t>
            </w:r>
            <w:r>
              <w:rPr>
                <w:color w:val="1F1F1F"/>
                <w:spacing w:val="-8"/>
              </w:rPr>
              <w:t xml:space="preserve"> </w:t>
            </w:r>
            <w:r>
              <w:rPr>
                <w:color w:val="1F1F1F"/>
                <w:spacing w:val="-2"/>
              </w:rPr>
              <w:t>43.54</w:t>
            </w:r>
            <w:ins w:id="948" w:author="Smith, Abigail" w:date="2025-04-14T12:30:00Z">
              <w:r w:rsidR="00160042">
                <w:rPr>
                  <w:color w:val="1F1F1F"/>
                  <w:spacing w:val="-2"/>
                </w:rPr>
                <w:t>8</w:t>
              </w:r>
            </w:ins>
            <w:del w:id="949" w:author="Smith, Abigail" w:date="2025-04-14T12:30:00Z">
              <w:r w:rsidDel="00160042">
                <w:rPr>
                  <w:color w:val="1F1F1F"/>
                  <w:spacing w:val="-2"/>
                </w:rPr>
                <w:delText>0</w:delText>
              </w:r>
            </w:del>
          </w:p>
        </w:tc>
        <w:tc>
          <w:tcPr>
            <w:tcW w:w="2610" w:type="dxa"/>
            <w:tcPrChange w:id="950" w:author="Gifford, Elizabeth" w:date="2025-05-02T14:18:00Z">
              <w:tcPr>
                <w:tcW w:w="4342" w:type="dxa"/>
              </w:tcPr>
            </w:tcPrChange>
          </w:tcPr>
          <w:p w14:paraId="43A233BD" w14:textId="77777777" w:rsidR="00160042" w:rsidRPr="00EE6E5B" w:rsidRDefault="00160042" w:rsidP="00160042">
            <w:pPr>
              <w:pStyle w:val="TableParagraph"/>
              <w:spacing w:line="240" w:lineRule="exact"/>
              <w:ind w:left="125"/>
              <w:rPr>
                <w:ins w:id="951" w:author="Smith, Abigail" w:date="2025-04-14T12:30:00Z"/>
                <w:b/>
                <w:bCs/>
                <w:color w:val="1F1F1F"/>
              </w:rPr>
            </w:pPr>
            <w:ins w:id="952" w:author="Smith, Abigail" w:date="2025-04-14T12:30:00Z">
              <w:r w:rsidRPr="00694D3C">
                <w:rPr>
                  <w:color w:val="1F1F1F"/>
                </w:rPr>
                <w:t xml:space="preserve">Registration Number for </w:t>
              </w:r>
              <w:r w:rsidRPr="00EE6E5B">
                <w:rPr>
                  <w:b/>
                  <w:bCs/>
                  <w:color w:val="1F1F1F"/>
                </w:rPr>
                <w:t>Respite Vendor Only.</w:t>
              </w:r>
            </w:ins>
          </w:p>
          <w:p w14:paraId="754D03AB" w14:textId="40A7C4E2" w:rsidR="00694D3C" w:rsidRDefault="00160042">
            <w:pPr>
              <w:pStyle w:val="TableParagraph"/>
              <w:spacing w:line="240" w:lineRule="exact"/>
              <w:jc w:val="both"/>
              <w:rPr>
                <w:color w:val="1F1F1F"/>
              </w:rPr>
              <w:pPrChange w:id="953" w:author="Smith, Abigail" w:date="2025-04-14T12:30:00Z">
                <w:pPr>
                  <w:pStyle w:val="TableParagraph"/>
                  <w:spacing w:line="240" w:lineRule="exact"/>
                  <w:ind w:left="223"/>
                  <w:jc w:val="both"/>
                </w:pPr>
              </w:pPrChange>
            </w:pPr>
            <w:ins w:id="954" w:author="Smith, Abigail" w:date="2025-04-14T12:30:00Z">
              <w:r w:rsidRPr="00EE6E5B">
                <w:rPr>
                  <w:b/>
                  <w:bCs/>
                  <w:color w:val="1F1F1F"/>
                </w:rPr>
                <w:t>No other vendor types.</w:t>
              </w:r>
            </w:ins>
          </w:p>
        </w:tc>
      </w:tr>
      <w:tr w:rsidR="00694D3C" w14:paraId="04CA7CF7" w14:textId="2692B00F" w:rsidTr="003D4F1D">
        <w:trPr>
          <w:trHeight w:val="525"/>
          <w:jc w:val="center"/>
          <w:trPrChange w:id="955" w:author="Gifford, Elizabeth" w:date="2025-05-02T14:18:00Z">
            <w:trPr>
              <w:trHeight w:val="525"/>
            </w:trPr>
          </w:trPrChange>
        </w:trPr>
        <w:tc>
          <w:tcPr>
            <w:tcW w:w="2179" w:type="dxa"/>
            <w:tcPrChange w:id="956" w:author="Gifford, Elizabeth" w:date="2025-05-02T14:18:00Z">
              <w:tcPr>
                <w:tcW w:w="2179" w:type="dxa"/>
              </w:tcPr>
            </w:tcPrChange>
          </w:tcPr>
          <w:p w14:paraId="1FB7D90F" w14:textId="413B86FC" w:rsidR="00694D3C" w:rsidRDefault="00694D3C">
            <w:pPr>
              <w:pStyle w:val="TableParagraph"/>
              <w:spacing w:line="225" w:lineRule="auto"/>
              <w:ind w:left="225" w:right="182"/>
              <w:rPr>
                <w:sz w:val="21"/>
              </w:rPr>
            </w:pPr>
            <w:r>
              <w:rPr>
                <w:color w:val="1F1F1F"/>
                <w:spacing w:val="-2"/>
                <w:sz w:val="21"/>
              </w:rPr>
              <w:t>Adoption</w:t>
            </w:r>
            <w:ins w:id="957" w:author="Gifford, Elizabeth" w:date="2025-04-14T14:23:00Z">
              <w:r w:rsidR="00E02884">
                <w:rPr>
                  <w:color w:val="1F1F1F"/>
                  <w:spacing w:val="-2"/>
                  <w:sz w:val="21"/>
                </w:rPr>
                <w:t xml:space="preserve"> </w:t>
              </w:r>
            </w:ins>
            <w:r>
              <w:rPr>
                <w:color w:val="1F1F1F"/>
                <w:spacing w:val="-2"/>
                <w:sz w:val="21"/>
              </w:rPr>
              <w:t>Home</w:t>
            </w:r>
            <w:ins w:id="958" w:author="Gifford, Elizabeth" w:date="2025-04-14T14:23:00Z">
              <w:r w:rsidR="00E02884">
                <w:rPr>
                  <w:color w:val="1F1F1F"/>
                  <w:spacing w:val="-2"/>
                  <w:sz w:val="21"/>
                </w:rPr>
                <w:t xml:space="preserve"> stu</w:t>
              </w:r>
            </w:ins>
            <w:del w:id="959" w:author="Gifford, Elizabeth" w:date="2025-04-14T14:23:00Z">
              <w:r w:rsidDel="00E02884">
                <w:rPr>
                  <w:color w:val="1F1F1F"/>
                  <w:spacing w:val="-2"/>
                  <w:sz w:val="21"/>
                </w:rPr>
                <w:delText xml:space="preserve">stu </w:delText>
              </w:r>
            </w:del>
            <w:r>
              <w:rPr>
                <w:color w:val="1F1F1F"/>
                <w:sz w:val="21"/>
              </w:rPr>
              <w:t>dy Services</w:t>
            </w:r>
          </w:p>
        </w:tc>
        <w:tc>
          <w:tcPr>
            <w:tcW w:w="1147" w:type="dxa"/>
            <w:tcPrChange w:id="960" w:author="Gifford, Elizabeth" w:date="2025-05-02T14:18:00Z">
              <w:tcPr>
                <w:tcW w:w="1147" w:type="dxa"/>
              </w:tcPr>
            </w:tcPrChange>
          </w:tcPr>
          <w:p w14:paraId="6B0ED470" w14:textId="77777777" w:rsidR="00694D3C" w:rsidRDefault="00694D3C">
            <w:pPr>
              <w:pStyle w:val="TableParagraph"/>
              <w:spacing w:line="240" w:lineRule="exact"/>
              <w:ind w:left="208"/>
            </w:pPr>
            <w:r>
              <w:rPr>
                <w:color w:val="1F1F1F"/>
                <w:spacing w:val="-2"/>
              </w:rPr>
              <w:t>442PA</w:t>
            </w:r>
          </w:p>
        </w:tc>
        <w:tc>
          <w:tcPr>
            <w:tcW w:w="2959" w:type="dxa"/>
            <w:tcPrChange w:id="961" w:author="Gifford, Elizabeth" w:date="2025-05-02T14:18:00Z">
              <w:tcPr>
                <w:tcW w:w="3000" w:type="dxa"/>
              </w:tcPr>
            </w:tcPrChange>
          </w:tcPr>
          <w:p w14:paraId="32F8AB2C" w14:textId="77777777" w:rsidR="00694D3C" w:rsidRDefault="00694D3C">
            <w:pPr>
              <w:pStyle w:val="TableParagraph"/>
              <w:spacing w:line="240" w:lineRule="exact"/>
              <w:ind w:left="206"/>
            </w:pPr>
            <w:r>
              <w:rPr>
                <w:color w:val="1F1F1F"/>
                <w:spacing w:val="-4"/>
              </w:rPr>
              <w:t>2617</w:t>
            </w:r>
          </w:p>
        </w:tc>
        <w:tc>
          <w:tcPr>
            <w:tcW w:w="2880" w:type="dxa"/>
            <w:tcPrChange w:id="962" w:author="Gifford, Elizabeth" w:date="2025-05-02T14:18:00Z">
              <w:tcPr>
                <w:tcW w:w="4342" w:type="dxa"/>
              </w:tcPr>
            </w:tcPrChange>
          </w:tcPr>
          <w:p w14:paraId="08CB92C6" w14:textId="77777777" w:rsidR="00694D3C" w:rsidRDefault="00694D3C">
            <w:pPr>
              <w:pStyle w:val="TableParagraph"/>
              <w:spacing w:line="240" w:lineRule="exact"/>
              <w:ind w:left="223"/>
            </w:pPr>
            <w:r>
              <w:rPr>
                <w:color w:val="1F1F1F"/>
                <w:spacing w:val="-4"/>
              </w:rPr>
              <w:t>2823</w:t>
            </w:r>
          </w:p>
        </w:tc>
        <w:tc>
          <w:tcPr>
            <w:tcW w:w="2610" w:type="dxa"/>
            <w:tcPrChange w:id="963" w:author="Gifford, Elizabeth" w:date="2025-05-02T14:18:00Z">
              <w:tcPr>
                <w:tcW w:w="4342" w:type="dxa"/>
              </w:tcPr>
            </w:tcPrChange>
          </w:tcPr>
          <w:p w14:paraId="6478E984" w14:textId="6BC2610B" w:rsidR="00694D3C" w:rsidRDefault="00160042">
            <w:pPr>
              <w:pStyle w:val="TableParagraph"/>
              <w:spacing w:line="240" w:lineRule="exact"/>
              <w:ind w:left="223"/>
              <w:rPr>
                <w:color w:val="1F1F1F"/>
                <w:spacing w:val="-4"/>
              </w:rPr>
            </w:pPr>
            <w:ins w:id="964" w:author="Smith, Abigail" w:date="2025-04-14T12:30:00Z">
              <w:r>
                <w:rPr>
                  <w:color w:val="1F1F1F"/>
                  <w:spacing w:val="-4"/>
                </w:rPr>
                <w:t>9027</w:t>
              </w:r>
            </w:ins>
          </w:p>
        </w:tc>
      </w:tr>
      <w:tr w:rsidR="00160042" w14:paraId="386BBBB7" w14:textId="0DA36464" w:rsidTr="003D4F1D">
        <w:trPr>
          <w:trHeight w:val="702"/>
          <w:jc w:val="center"/>
          <w:trPrChange w:id="965" w:author="Gifford, Elizabeth" w:date="2025-05-02T14:18:00Z">
            <w:trPr>
              <w:trHeight w:val="702"/>
            </w:trPr>
          </w:trPrChange>
        </w:trPr>
        <w:tc>
          <w:tcPr>
            <w:tcW w:w="2179" w:type="dxa"/>
            <w:tcPrChange w:id="966" w:author="Gifford, Elizabeth" w:date="2025-05-02T14:18:00Z">
              <w:tcPr>
                <w:tcW w:w="2179" w:type="dxa"/>
              </w:tcPr>
            </w:tcPrChange>
          </w:tcPr>
          <w:p w14:paraId="6728CAB2" w14:textId="77777777" w:rsidR="00160042" w:rsidRDefault="00160042" w:rsidP="00160042">
            <w:pPr>
              <w:pStyle w:val="TableParagraph"/>
              <w:spacing w:line="223" w:lineRule="auto"/>
              <w:ind w:left="225" w:right="151"/>
            </w:pPr>
            <w:r>
              <w:rPr>
                <w:color w:val="1F1F1F"/>
                <w:spacing w:val="-2"/>
              </w:rPr>
              <w:t>Family Connection,</w:t>
            </w:r>
          </w:p>
          <w:p w14:paraId="22F50CFF" w14:textId="77777777" w:rsidR="00160042" w:rsidRDefault="00160042" w:rsidP="00160042">
            <w:pPr>
              <w:pStyle w:val="TableParagraph"/>
              <w:spacing w:line="218" w:lineRule="exact"/>
              <w:ind w:left="225"/>
            </w:pPr>
            <w:r>
              <w:rPr>
                <w:color w:val="1F1F1F"/>
                <w:spacing w:val="-5"/>
              </w:rPr>
              <w:t>LLC</w:t>
            </w:r>
          </w:p>
        </w:tc>
        <w:tc>
          <w:tcPr>
            <w:tcW w:w="1147" w:type="dxa"/>
            <w:tcPrChange w:id="967" w:author="Gifford, Elizabeth" w:date="2025-05-02T14:18:00Z">
              <w:tcPr>
                <w:tcW w:w="1147" w:type="dxa"/>
              </w:tcPr>
            </w:tcPrChange>
          </w:tcPr>
          <w:p w14:paraId="2E004F8E" w14:textId="77777777" w:rsidR="00160042" w:rsidRDefault="00160042" w:rsidP="00160042">
            <w:pPr>
              <w:pStyle w:val="TableParagraph"/>
              <w:spacing w:line="240" w:lineRule="exact"/>
              <w:ind w:left="208"/>
            </w:pPr>
            <w:r>
              <w:rPr>
                <w:color w:val="1F1F1F"/>
                <w:spacing w:val="-2"/>
              </w:rPr>
              <w:t>444PA</w:t>
            </w:r>
          </w:p>
        </w:tc>
        <w:tc>
          <w:tcPr>
            <w:tcW w:w="2959" w:type="dxa"/>
            <w:tcPrChange w:id="968" w:author="Gifford, Elizabeth" w:date="2025-05-02T14:18:00Z">
              <w:tcPr>
                <w:tcW w:w="3000" w:type="dxa"/>
              </w:tcPr>
            </w:tcPrChange>
          </w:tcPr>
          <w:p w14:paraId="5CF8C7E9" w14:textId="77777777" w:rsidR="00160042" w:rsidRDefault="00160042" w:rsidP="00160042">
            <w:pPr>
              <w:pStyle w:val="TableParagraph"/>
              <w:spacing w:line="240" w:lineRule="exact"/>
              <w:ind w:left="206"/>
            </w:pPr>
            <w:r>
              <w:rPr>
                <w:color w:val="1F1F1F"/>
                <w:spacing w:val="-4"/>
              </w:rPr>
              <w:t>2619</w:t>
            </w:r>
          </w:p>
        </w:tc>
        <w:tc>
          <w:tcPr>
            <w:tcW w:w="2880" w:type="dxa"/>
            <w:tcPrChange w:id="969" w:author="Gifford, Elizabeth" w:date="2025-05-02T14:18:00Z">
              <w:tcPr>
                <w:tcW w:w="4342" w:type="dxa"/>
              </w:tcPr>
            </w:tcPrChange>
          </w:tcPr>
          <w:p w14:paraId="4F1A20DE" w14:textId="77777777" w:rsidR="00160042" w:rsidRDefault="00160042" w:rsidP="00160042">
            <w:pPr>
              <w:pStyle w:val="TableParagraph"/>
              <w:spacing w:line="240" w:lineRule="exact"/>
              <w:ind w:left="223"/>
            </w:pPr>
            <w:r>
              <w:rPr>
                <w:color w:val="1F1F1F"/>
                <w:spacing w:val="-4"/>
              </w:rPr>
              <w:t>2825</w:t>
            </w:r>
          </w:p>
        </w:tc>
        <w:tc>
          <w:tcPr>
            <w:tcW w:w="2610" w:type="dxa"/>
            <w:tcPrChange w:id="970" w:author="Gifford, Elizabeth" w:date="2025-05-02T14:18:00Z">
              <w:tcPr>
                <w:tcW w:w="4342" w:type="dxa"/>
              </w:tcPr>
            </w:tcPrChange>
          </w:tcPr>
          <w:p w14:paraId="504F1855" w14:textId="2E63DA01" w:rsidR="00160042" w:rsidRDefault="00160042" w:rsidP="00160042">
            <w:pPr>
              <w:pStyle w:val="TableParagraph"/>
              <w:spacing w:line="240" w:lineRule="exact"/>
              <w:ind w:left="223"/>
              <w:rPr>
                <w:color w:val="1F1F1F"/>
                <w:spacing w:val="-4"/>
              </w:rPr>
            </w:pPr>
            <w:ins w:id="971" w:author="Smith, Abigail" w:date="2025-04-14T12:30:00Z">
              <w:r w:rsidRPr="00247561">
                <w:t>9027</w:t>
              </w:r>
            </w:ins>
          </w:p>
        </w:tc>
      </w:tr>
      <w:tr w:rsidR="00160042" w14:paraId="782D6F30" w14:textId="05656414" w:rsidTr="003D4F1D">
        <w:trPr>
          <w:trHeight w:val="493"/>
          <w:jc w:val="center"/>
          <w:trPrChange w:id="972" w:author="Gifford, Elizabeth" w:date="2025-05-02T14:18:00Z">
            <w:trPr>
              <w:trHeight w:val="493"/>
            </w:trPr>
          </w:trPrChange>
        </w:trPr>
        <w:tc>
          <w:tcPr>
            <w:tcW w:w="2179" w:type="dxa"/>
            <w:tcPrChange w:id="973" w:author="Gifford, Elizabeth" w:date="2025-05-02T14:18:00Z">
              <w:tcPr>
                <w:tcW w:w="2179" w:type="dxa"/>
              </w:tcPr>
            </w:tcPrChange>
          </w:tcPr>
          <w:p w14:paraId="180D37DF" w14:textId="77777777" w:rsidR="00160042" w:rsidRDefault="00160042" w:rsidP="00160042">
            <w:pPr>
              <w:pStyle w:val="TableParagraph"/>
              <w:spacing w:line="225" w:lineRule="auto"/>
              <w:ind w:left="225"/>
            </w:pPr>
            <w:proofErr w:type="spellStart"/>
            <w:r>
              <w:rPr>
                <w:color w:val="1F1F1F"/>
              </w:rPr>
              <w:t>Duolos</w:t>
            </w:r>
            <w:proofErr w:type="spellEnd"/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 xml:space="preserve">Ministries- </w:t>
            </w:r>
            <w:r>
              <w:rPr>
                <w:color w:val="1F1F1F"/>
                <w:spacing w:val="-2"/>
              </w:rPr>
              <w:t>Shelterwood</w:t>
            </w:r>
          </w:p>
        </w:tc>
        <w:tc>
          <w:tcPr>
            <w:tcW w:w="1147" w:type="dxa"/>
            <w:tcPrChange w:id="974" w:author="Gifford, Elizabeth" w:date="2025-05-02T14:18:00Z">
              <w:tcPr>
                <w:tcW w:w="1147" w:type="dxa"/>
              </w:tcPr>
            </w:tcPrChange>
          </w:tcPr>
          <w:p w14:paraId="4E251810" w14:textId="77777777" w:rsidR="00160042" w:rsidRDefault="00160042" w:rsidP="00160042">
            <w:pPr>
              <w:pStyle w:val="TableParagraph"/>
              <w:spacing w:line="242" w:lineRule="exact"/>
              <w:ind w:left="208"/>
            </w:pPr>
            <w:r>
              <w:rPr>
                <w:color w:val="1F1F1F"/>
                <w:spacing w:val="-2"/>
              </w:rPr>
              <w:t>445PA</w:t>
            </w:r>
          </w:p>
        </w:tc>
        <w:tc>
          <w:tcPr>
            <w:tcW w:w="2959" w:type="dxa"/>
            <w:tcPrChange w:id="975" w:author="Gifford, Elizabeth" w:date="2025-05-02T14:18:00Z">
              <w:tcPr>
                <w:tcW w:w="3000" w:type="dxa"/>
              </w:tcPr>
            </w:tcPrChange>
          </w:tcPr>
          <w:p w14:paraId="0019048B" w14:textId="77777777" w:rsidR="00160042" w:rsidRDefault="00160042" w:rsidP="00160042">
            <w:pPr>
              <w:pStyle w:val="TableParagraph"/>
              <w:spacing w:line="242" w:lineRule="exact"/>
              <w:ind w:left="206"/>
            </w:pPr>
            <w:r>
              <w:rPr>
                <w:color w:val="1F1F1F"/>
                <w:spacing w:val="-4"/>
              </w:rPr>
              <w:t>2620</w:t>
            </w:r>
          </w:p>
        </w:tc>
        <w:tc>
          <w:tcPr>
            <w:tcW w:w="2880" w:type="dxa"/>
            <w:tcPrChange w:id="976" w:author="Gifford, Elizabeth" w:date="2025-05-02T14:18:00Z">
              <w:tcPr>
                <w:tcW w:w="4342" w:type="dxa"/>
              </w:tcPr>
            </w:tcPrChange>
          </w:tcPr>
          <w:p w14:paraId="5ACFFD18" w14:textId="77777777" w:rsidR="00160042" w:rsidRDefault="00160042" w:rsidP="00160042">
            <w:pPr>
              <w:pStyle w:val="TableParagraph"/>
              <w:spacing w:line="242" w:lineRule="exact"/>
              <w:ind w:left="223"/>
            </w:pPr>
            <w:r>
              <w:rPr>
                <w:color w:val="1F1F1F"/>
                <w:spacing w:val="-4"/>
              </w:rPr>
              <w:t>2826</w:t>
            </w:r>
          </w:p>
        </w:tc>
        <w:tc>
          <w:tcPr>
            <w:tcW w:w="2610" w:type="dxa"/>
            <w:tcPrChange w:id="977" w:author="Gifford, Elizabeth" w:date="2025-05-02T14:18:00Z">
              <w:tcPr>
                <w:tcW w:w="4342" w:type="dxa"/>
              </w:tcPr>
            </w:tcPrChange>
          </w:tcPr>
          <w:p w14:paraId="1DBCF5A9" w14:textId="47AF14FB" w:rsidR="00160042" w:rsidRDefault="00160042" w:rsidP="00160042">
            <w:pPr>
              <w:pStyle w:val="TableParagraph"/>
              <w:spacing w:line="242" w:lineRule="exact"/>
              <w:ind w:left="223"/>
              <w:rPr>
                <w:color w:val="1F1F1F"/>
                <w:spacing w:val="-4"/>
              </w:rPr>
            </w:pPr>
            <w:ins w:id="978" w:author="Smith, Abigail" w:date="2025-04-14T12:30:00Z">
              <w:r w:rsidRPr="00247561">
                <w:t>9027</w:t>
              </w:r>
            </w:ins>
          </w:p>
        </w:tc>
      </w:tr>
      <w:tr w:rsidR="00160042" w14:paraId="51D56BBD" w14:textId="7529162E" w:rsidTr="003D4F1D">
        <w:trPr>
          <w:trHeight w:val="474"/>
          <w:jc w:val="center"/>
          <w:trPrChange w:id="979" w:author="Gifford, Elizabeth" w:date="2025-05-02T14:18:00Z">
            <w:trPr>
              <w:trHeight w:val="474"/>
            </w:trPr>
          </w:trPrChange>
        </w:trPr>
        <w:tc>
          <w:tcPr>
            <w:tcW w:w="2179" w:type="dxa"/>
            <w:tcPrChange w:id="980" w:author="Gifford, Elizabeth" w:date="2025-05-02T14:18:00Z">
              <w:tcPr>
                <w:tcW w:w="2179" w:type="dxa"/>
              </w:tcPr>
            </w:tcPrChange>
          </w:tcPr>
          <w:p w14:paraId="020F7A61" w14:textId="77777777" w:rsidR="00160042" w:rsidRDefault="00160042" w:rsidP="00160042">
            <w:pPr>
              <w:pStyle w:val="TableParagraph"/>
              <w:spacing w:before="2" w:line="226" w:lineRule="exact"/>
              <w:ind w:left="225" w:right="182"/>
            </w:pPr>
            <w:r>
              <w:rPr>
                <w:color w:val="1F1F1F"/>
              </w:rPr>
              <w:t>Joy of My Heart Adoption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Services</w:t>
            </w:r>
          </w:p>
        </w:tc>
        <w:tc>
          <w:tcPr>
            <w:tcW w:w="1147" w:type="dxa"/>
            <w:tcPrChange w:id="981" w:author="Gifford, Elizabeth" w:date="2025-05-02T14:18:00Z">
              <w:tcPr>
                <w:tcW w:w="1147" w:type="dxa"/>
              </w:tcPr>
            </w:tcPrChange>
          </w:tcPr>
          <w:p w14:paraId="26D68B1F" w14:textId="77777777" w:rsidR="00160042" w:rsidRDefault="00160042" w:rsidP="00160042">
            <w:pPr>
              <w:pStyle w:val="TableParagraph"/>
              <w:spacing w:line="240" w:lineRule="exact"/>
              <w:ind w:left="208"/>
            </w:pPr>
            <w:r>
              <w:rPr>
                <w:color w:val="1F1F1F"/>
                <w:spacing w:val="-2"/>
              </w:rPr>
              <w:t>446PA</w:t>
            </w:r>
          </w:p>
        </w:tc>
        <w:tc>
          <w:tcPr>
            <w:tcW w:w="2959" w:type="dxa"/>
            <w:tcPrChange w:id="982" w:author="Gifford, Elizabeth" w:date="2025-05-02T14:18:00Z">
              <w:tcPr>
                <w:tcW w:w="3000" w:type="dxa"/>
              </w:tcPr>
            </w:tcPrChange>
          </w:tcPr>
          <w:p w14:paraId="0FA3DA5E" w14:textId="77777777" w:rsidR="00160042" w:rsidRDefault="00160042" w:rsidP="00160042">
            <w:pPr>
              <w:pStyle w:val="TableParagraph"/>
              <w:spacing w:line="240" w:lineRule="exact"/>
              <w:ind w:left="206"/>
            </w:pPr>
            <w:r>
              <w:rPr>
                <w:color w:val="1F1F1F"/>
                <w:spacing w:val="-4"/>
              </w:rPr>
              <w:t>2621</w:t>
            </w:r>
          </w:p>
        </w:tc>
        <w:tc>
          <w:tcPr>
            <w:tcW w:w="2880" w:type="dxa"/>
            <w:tcPrChange w:id="983" w:author="Gifford, Elizabeth" w:date="2025-05-02T14:18:00Z">
              <w:tcPr>
                <w:tcW w:w="4342" w:type="dxa"/>
              </w:tcPr>
            </w:tcPrChange>
          </w:tcPr>
          <w:p w14:paraId="1BFCF1D0" w14:textId="77777777" w:rsidR="00160042" w:rsidRDefault="00160042" w:rsidP="00160042">
            <w:pPr>
              <w:pStyle w:val="TableParagraph"/>
              <w:spacing w:line="240" w:lineRule="exact"/>
              <w:ind w:left="223"/>
            </w:pPr>
            <w:r>
              <w:rPr>
                <w:color w:val="1F1F1F"/>
                <w:spacing w:val="-4"/>
              </w:rPr>
              <w:t>2827</w:t>
            </w:r>
          </w:p>
        </w:tc>
        <w:tc>
          <w:tcPr>
            <w:tcW w:w="2610" w:type="dxa"/>
            <w:tcPrChange w:id="984" w:author="Gifford, Elizabeth" w:date="2025-05-02T14:18:00Z">
              <w:tcPr>
                <w:tcW w:w="4342" w:type="dxa"/>
              </w:tcPr>
            </w:tcPrChange>
          </w:tcPr>
          <w:p w14:paraId="4444CEFB" w14:textId="22C4B900" w:rsidR="00160042" w:rsidRDefault="00160042" w:rsidP="00160042">
            <w:pPr>
              <w:pStyle w:val="TableParagraph"/>
              <w:spacing w:line="240" w:lineRule="exact"/>
              <w:ind w:left="223"/>
              <w:rPr>
                <w:color w:val="1F1F1F"/>
                <w:spacing w:val="-4"/>
              </w:rPr>
            </w:pPr>
            <w:ins w:id="985" w:author="Smith, Abigail" w:date="2025-04-14T12:30:00Z">
              <w:r w:rsidRPr="00247561">
                <w:t>9027</w:t>
              </w:r>
            </w:ins>
          </w:p>
        </w:tc>
      </w:tr>
      <w:tr w:rsidR="00160042" w14:paraId="5F8A6C88" w14:textId="1EC55F28" w:rsidTr="003D4F1D">
        <w:trPr>
          <w:trHeight w:val="1228"/>
          <w:jc w:val="center"/>
          <w:trPrChange w:id="986" w:author="Gifford, Elizabeth" w:date="2025-05-02T14:18:00Z">
            <w:trPr>
              <w:trHeight w:val="1228"/>
            </w:trPr>
          </w:trPrChange>
        </w:trPr>
        <w:tc>
          <w:tcPr>
            <w:tcW w:w="2179" w:type="dxa"/>
            <w:tcPrChange w:id="987" w:author="Gifford, Elizabeth" w:date="2025-05-02T14:18:00Z">
              <w:tcPr>
                <w:tcW w:w="2179" w:type="dxa"/>
              </w:tcPr>
            </w:tcPrChange>
          </w:tcPr>
          <w:p w14:paraId="03930DD3" w14:textId="77777777" w:rsidR="00160042" w:rsidRDefault="00160042" w:rsidP="00160042">
            <w:pPr>
              <w:pStyle w:val="TableParagraph"/>
              <w:spacing w:line="244" w:lineRule="auto"/>
              <w:ind w:left="225"/>
            </w:pPr>
            <w:r>
              <w:rPr>
                <w:color w:val="1F1F1F"/>
              </w:rPr>
              <w:t>All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Blessings,</w:t>
            </w:r>
            <w:r>
              <w:rPr>
                <w:color w:val="1F1F1F"/>
                <w:spacing w:val="-13"/>
              </w:rPr>
              <w:t xml:space="preserve"> </w:t>
            </w:r>
            <w:r>
              <w:rPr>
                <w:color w:val="1F1F1F"/>
              </w:rPr>
              <w:t xml:space="preserve">Inc </w:t>
            </w:r>
            <w:r>
              <w:rPr>
                <w:color w:val="1F1F1F"/>
                <w:spacing w:val="-4"/>
              </w:rPr>
              <w:t>DBA</w:t>
            </w:r>
          </w:p>
          <w:p w14:paraId="3B861B2A" w14:textId="77777777" w:rsidR="00160042" w:rsidRDefault="00160042" w:rsidP="00160042">
            <w:pPr>
              <w:pStyle w:val="TableParagraph"/>
              <w:spacing w:line="234" w:lineRule="exact"/>
              <w:ind w:left="225"/>
            </w:pPr>
            <w:r>
              <w:rPr>
                <w:color w:val="1F1F1F"/>
                <w:spacing w:val="-2"/>
              </w:rPr>
              <w:t>Kentucky</w:t>
            </w:r>
          </w:p>
          <w:p w14:paraId="22CCE6FD" w14:textId="77777777" w:rsidR="00160042" w:rsidRDefault="00160042" w:rsidP="00160042">
            <w:pPr>
              <w:pStyle w:val="TableParagraph"/>
              <w:spacing w:line="240" w:lineRule="exact"/>
              <w:ind w:left="225" w:right="432"/>
            </w:pPr>
            <w:r>
              <w:rPr>
                <w:color w:val="1F1F1F"/>
                <w:spacing w:val="-2"/>
              </w:rPr>
              <w:t>Adoption Services</w:t>
            </w:r>
          </w:p>
        </w:tc>
        <w:tc>
          <w:tcPr>
            <w:tcW w:w="1147" w:type="dxa"/>
            <w:tcPrChange w:id="988" w:author="Gifford, Elizabeth" w:date="2025-05-02T14:18:00Z">
              <w:tcPr>
                <w:tcW w:w="1147" w:type="dxa"/>
              </w:tcPr>
            </w:tcPrChange>
          </w:tcPr>
          <w:p w14:paraId="29C62B63" w14:textId="77777777" w:rsidR="00160042" w:rsidRDefault="00160042" w:rsidP="00160042">
            <w:pPr>
              <w:pStyle w:val="TableParagraph"/>
              <w:spacing w:line="240" w:lineRule="exact"/>
              <w:ind w:left="208"/>
            </w:pPr>
            <w:r>
              <w:rPr>
                <w:color w:val="1F1F1F"/>
                <w:spacing w:val="-2"/>
              </w:rPr>
              <w:t>447PA</w:t>
            </w:r>
          </w:p>
        </w:tc>
        <w:tc>
          <w:tcPr>
            <w:tcW w:w="2959" w:type="dxa"/>
            <w:tcPrChange w:id="989" w:author="Gifford, Elizabeth" w:date="2025-05-02T14:18:00Z">
              <w:tcPr>
                <w:tcW w:w="3000" w:type="dxa"/>
              </w:tcPr>
            </w:tcPrChange>
          </w:tcPr>
          <w:p w14:paraId="327B46A3" w14:textId="77777777" w:rsidR="00160042" w:rsidRDefault="00160042" w:rsidP="00160042">
            <w:pPr>
              <w:pStyle w:val="TableParagraph"/>
              <w:spacing w:line="240" w:lineRule="exact"/>
              <w:ind w:left="206"/>
            </w:pPr>
            <w:r>
              <w:rPr>
                <w:color w:val="1F1F1F"/>
                <w:spacing w:val="-4"/>
              </w:rPr>
              <w:t>2622</w:t>
            </w:r>
          </w:p>
        </w:tc>
        <w:tc>
          <w:tcPr>
            <w:tcW w:w="2880" w:type="dxa"/>
            <w:tcPrChange w:id="990" w:author="Gifford, Elizabeth" w:date="2025-05-02T14:18:00Z">
              <w:tcPr>
                <w:tcW w:w="4342" w:type="dxa"/>
              </w:tcPr>
            </w:tcPrChange>
          </w:tcPr>
          <w:p w14:paraId="3E51B49B" w14:textId="77777777" w:rsidR="00160042" w:rsidRDefault="00160042" w:rsidP="00160042">
            <w:pPr>
              <w:pStyle w:val="TableParagraph"/>
              <w:spacing w:line="240" w:lineRule="exact"/>
              <w:ind w:left="223"/>
            </w:pPr>
            <w:r>
              <w:rPr>
                <w:color w:val="1F1F1F"/>
                <w:spacing w:val="-4"/>
              </w:rPr>
              <w:t>2828</w:t>
            </w:r>
          </w:p>
        </w:tc>
        <w:tc>
          <w:tcPr>
            <w:tcW w:w="2610" w:type="dxa"/>
            <w:tcPrChange w:id="991" w:author="Gifford, Elizabeth" w:date="2025-05-02T14:18:00Z">
              <w:tcPr>
                <w:tcW w:w="4342" w:type="dxa"/>
              </w:tcPr>
            </w:tcPrChange>
          </w:tcPr>
          <w:p w14:paraId="14E0518F" w14:textId="6FFA0A57" w:rsidR="00160042" w:rsidRDefault="00160042" w:rsidP="00160042">
            <w:pPr>
              <w:pStyle w:val="TableParagraph"/>
              <w:spacing w:line="240" w:lineRule="exact"/>
              <w:ind w:left="223"/>
              <w:rPr>
                <w:color w:val="1F1F1F"/>
                <w:spacing w:val="-4"/>
              </w:rPr>
            </w:pPr>
            <w:ins w:id="992" w:author="Smith, Abigail" w:date="2025-04-14T12:30:00Z">
              <w:r w:rsidRPr="00247561">
                <w:t>9027</w:t>
              </w:r>
            </w:ins>
          </w:p>
        </w:tc>
      </w:tr>
      <w:tr w:rsidR="00160042" w14:paraId="30254C18" w14:textId="7CA58E1F" w:rsidTr="003D4F1D">
        <w:trPr>
          <w:trHeight w:val="952"/>
          <w:jc w:val="center"/>
          <w:trPrChange w:id="993" w:author="Gifford, Elizabeth" w:date="2025-05-02T14:18:00Z">
            <w:trPr>
              <w:trHeight w:val="952"/>
            </w:trPr>
          </w:trPrChange>
        </w:trPr>
        <w:tc>
          <w:tcPr>
            <w:tcW w:w="2179" w:type="dxa"/>
            <w:tcPrChange w:id="994" w:author="Gifford, Elizabeth" w:date="2025-05-02T14:18:00Z">
              <w:tcPr>
                <w:tcW w:w="2179" w:type="dxa"/>
              </w:tcPr>
            </w:tcPrChange>
          </w:tcPr>
          <w:p w14:paraId="5C728F85" w14:textId="77777777" w:rsidR="00160042" w:rsidRDefault="00160042" w:rsidP="00160042">
            <w:pPr>
              <w:pStyle w:val="TableParagraph"/>
              <w:spacing w:line="230" w:lineRule="auto"/>
              <w:ind w:left="225" w:right="432"/>
            </w:pPr>
            <w:r>
              <w:rPr>
                <w:color w:val="1F1F1F"/>
              </w:rPr>
              <w:t>Midwest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Foster Care and</w:t>
            </w:r>
          </w:p>
          <w:p w14:paraId="31F8D3A8" w14:textId="77777777" w:rsidR="00160042" w:rsidRDefault="00160042" w:rsidP="00160042">
            <w:pPr>
              <w:pStyle w:val="TableParagraph"/>
              <w:spacing w:line="232" w:lineRule="exact"/>
              <w:ind w:left="225" w:right="151"/>
            </w:pPr>
            <w:r>
              <w:rPr>
                <w:color w:val="1F1F1F"/>
                <w:spacing w:val="-2"/>
              </w:rPr>
              <w:t>Adoption Association</w:t>
            </w:r>
          </w:p>
        </w:tc>
        <w:tc>
          <w:tcPr>
            <w:tcW w:w="1147" w:type="dxa"/>
            <w:tcPrChange w:id="995" w:author="Gifford, Elizabeth" w:date="2025-05-02T14:18:00Z">
              <w:tcPr>
                <w:tcW w:w="1147" w:type="dxa"/>
              </w:tcPr>
            </w:tcPrChange>
          </w:tcPr>
          <w:p w14:paraId="31DCB4EA" w14:textId="77777777" w:rsidR="00160042" w:rsidRDefault="00160042" w:rsidP="00160042">
            <w:pPr>
              <w:pStyle w:val="TableParagraph"/>
              <w:spacing w:line="240" w:lineRule="exact"/>
              <w:ind w:left="208"/>
            </w:pPr>
            <w:r>
              <w:rPr>
                <w:color w:val="1F1F1F"/>
                <w:spacing w:val="-2"/>
              </w:rPr>
              <w:t>448PA</w:t>
            </w:r>
          </w:p>
        </w:tc>
        <w:tc>
          <w:tcPr>
            <w:tcW w:w="2959" w:type="dxa"/>
            <w:tcPrChange w:id="996" w:author="Gifford, Elizabeth" w:date="2025-05-02T14:18:00Z">
              <w:tcPr>
                <w:tcW w:w="3000" w:type="dxa"/>
              </w:tcPr>
            </w:tcPrChange>
          </w:tcPr>
          <w:p w14:paraId="7B154986" w14:textId="77777777" w:rsidR="00160042" w:rsidRDefault="00160042" w:rsidP="00160042">
            <w:pPr>
              <w:pStyle w:val="TableParagraph"/>
              <w:spacing w:line="240" w:lineRule="exact"/>
              <w:ind w:left="206"/>
            </w:pPr>
            <w:r>
              <w:rPr>
                <w:color w:val="1F1F1F"/>
                <w:spacing w:val="-4"/>
              </w:rPr>
              <w:t>2623</w:t>
            </w:r>
          </w:p>
        </w:tc>
        <w:tc>
          <w:tcPr>
            <w:tcW w:w="2880" w:type="dxa"/>
            <w:tcPrChange w:id="997" w:author="Gifford, Elizabeth" w:date="2025-05-02T14:18:00Z">
              <w:tcPr>
                <w:tcW w:w="4342" w:type="dxa"/>
              </w:tcPr>
            </w:tcPrChange>
          </w:tcPr>
          <w:p w14:paraId="7AB295AF" w14:textId="77777777" w:rsidR="00160042" w:rsidRDefault="00160042" w:rsidP="00160042">
            <w:pPr>
              <w:pStyle w:val="TableParagraph"/>
              <w:spacing w:line="240" w:lineRule="exact"/>
              <w:ind w:left="223"/>
            </w:pPr>
            <w:r>
              <w:rPr>
                <w:color w:val="1F1F1F"/>
                <w:spacing w:val="-4"/>
              </w:rPr>
              <w:t>2829</w:t>
            </w:r>
          </w:p>
        </w:tc>
        <w:tc>
          <w:tcPr>
            <w:tcW w:w="2610" w:type="dxa"/>
            <w:tcPrChange w:id="998" w:author="Gifford, Elizabeth" w:date="2025-05-02T14:18:00Z">
              <w:tcPr>
                <w:tcW w:w="4342" w:type="dxa"/>
              </w:tcPr>
            </w:tcPrChange>
          </w:tcPr>
          <w:p w14:paraId="764A3DC9" w14:textId="666BA789" w:rsidR="00160042" w:rsidRDefault="00160042" w:rsidP="00160042">
            <w:pPr>
              <w:pStyle w:val="TableParagraph"/>
              <w:spacing w:line="240" w:lineRule="exact"/>
              <w:ind w:left="223"/>
              <w:rPr>
                <w:color w:val="1F1F1F"/>
                <w:spacing w:val="-4"/>
              </w:rPr>
            </w:pPr>
            <w:ins w:id="999" w:author="Smith, Abigail" w:date="2025-04-14T12:30:00Z">
              <w:r w:rsidRPr="00247561">
                <w:t>9027</w:t>
              </w:r>
            </w:ins>
          </w:p>
        </w:tc>
      </w:tr>
      <w:tr w:rsidR="00160042" w14:paraId="3132C0F1" w14:textId="1931320C" w:rsidTr="003D4F1D">
        <w:trPr>
          <w:trHeight w:val="491"/>
          <w:jc w:val="center"/>
          <w:trPrChange w:id="1000" w:author="Gifford, Elizabeth" w:date="2025-05-02T14:18:00Z">
            <w:trPr>
              <w:trHeight w:val="491"/>
            </w:trPr>
          </w:trPrChange>
        </w:trPr>
        <w:tc>
          <w:tcPr>
            <w:tcW w:w="2179" w:type="dxa"/>
            <w:tcPrChange w:id="1001" w:author="Gifford, Elizabeth" w:date="2025-05-02T14:18:00Z">
              <w:tcPr>
                <w:tcW w:w="2179" w:type="dxa"/>
              </w:tcPr>
            </w:tcPrChange>
          </w:tcPr>
          <w:p w14:paraId="21E4EF64" w14:textId="77777777" w:rsidR="00160042" w:rsidRDefault="00160042" w:rsidP="00160042">
            <w:pPr>
              <w:pStyle w:val="TableParagraph"/>
              <w:spacing w:line="236" w:lineRule="exact"/>
              <w:ind w:left="225"/>
            </w:pPr>
            <w:r>
              <w:rPr>
                <w:color w:val="1F1F1F"/>
              </w:rPr>
              <w:t>KVC</w:t>
            </w:r>
            <w:r>
              <w:rPr>
                <w:color w:val="1F1F1F"/>
                <w:spacing w:val="21"/>
              </w:rPr>
              <w:t xml:space="preserve"> </w:t>
            </w:r>
            <w:r>
              <w:rPr>
                <w:color w:val="1F1F1F"/>
              </w:rPr>
              <w:t>Behavioral Healthcare,</w:t>
            </w:r>
            <w:r>
              <w:rPr>
                <w:color w:val="1F1F1F"/>
                <w:spacing w:val="11"/>
              </w:rPr>
              <w:t xml:space="preserve"> </w:t>
            </w:r>
            <w:r>
              <w:rPr>
                <w:color w:val="1F1F1F"/>
                <w:spacing w:val="-4"/>
              </w:rPr>
              <w:t>Inc.</w:t>
            </w:r>
          </w:p>
        </w:tc>
        <w:tc>
          <w:tcPr>
            <w:tcW w:w="1147" w:type="dxa"/>
            <w:tcPrChange w:id="1002" w:author="Gifford, Elizabeth" w:date="2025-05-02T14:18:00Z">
              <w:tcPr>
                <w:tcW w:w="1147" w:type="dxa"/>
              </w:tcPr>
            </w:tcPrChange>
          </w:tcPr>
          <w:p w14:paraId="66C08B6B" w14:textId="77777777" w:rsidR="00160042" w:rsidRDefault="00160042" w:rsidP="00160042">
            <w:pPr>
              <w:pStyle w:val="TableParagraph"/>
              <w:spacing w:line="240" w:lineRule="exact"/>
              <w:ind w:left="208"/>
            </w:pPr>
            <w:r>
              <w:rPr>
                <w:color w:val="1F1F1F"/>
                <w:spacing w:val="-2"/>
              </w:rPr>
              <w:t>449PA</w:t>
            </w:r>
          </w:p>
        </w:tc>
        <w:tc>
          <w:tcPr>
            <w:tcW w:w="2959" w:type="dxa"/>
            <w:tcPrChange w:id="1003" w:author="Gifford, Elizabeth" w:date="2025-05-02T14:18:00Z">
              <w:tcPr>
                <w:tcW w:w="3000" w:type="dxa"/>
              </w:tcPr>
            </w:tcPrChange>
          </w:tcPr>
          <w:p w14:paraId="03B17BA4" w14:textId="77777777" w:rsidR="00160042" w:rsidRDefault="00160042" w:rsidP="00160042">
            <w:pPr>
              <w:pStyle w:val="TableParagraph"/>
              <w:spacing w:line="240" w:lineRule="exact"/>
              <w:ind w:left="206"/>
            </w:pPr>
            <w:r>
              <w:rPr>
                <w:color w:val="1F1F1F"/>
                <w:spacing w:val="-4"/>
              </w:rPr>
              <w:t>2624</w:t>
            </w:r>
          </w:p>
        </w:tc>
        <w:tc>
          <w:tcPr>
            <w:tcW w:w="2880" w:type="dxa"/>
            <w:tcPrChange w:id="1004" w:author="Gifford, Elizabeth" w:date="2025-05-02T14:18:00Z">
              <w:tcPr>
                <w:tcW w:w="4342" w:type="dxa"/>
              </w:tcPr>
            </w:tcPrChange>
          </w:tcPr>
          <w:p w14:paraId="4AE0E80B" w14:textId="77777777" w:rsidR="00160042" w:rsidRDefault="00160042" w:rsidP="00160042">
            <w:pPr>
              <w:pStyle w:val="TableParagraph"/>
              <w:spacing w:line="240" w:lineRule="exact"/>
              <w:ind w:left="223"/>
            </w:pPr>
            <w:r>
              <w:rPr>
                <w:color w:val="1F1F1F"/>
                <w:spacing w:val="-4"/>
              </w:rPr>
              <w:t>2830</w:t>
            </w:r>
          </w:p>
        </w:tc>
        <w:tc>
          <w:tcPr>
            <w:tcW w:w="2610" w:type="dxa"/>
            <w:tcPrChange w:id="1005" w:author="Gifford, Elizabeth" w:date="2025-05-02T14:18:00Z">
              <w:tcPr>
                <w:tcW w:w="4342" w:type="dxa"/>
              </w:tcPr>
            </w:tcPrChange>
          </w:tcPr>
          <w:p w14:paraId="0F59AABD" w14:textId="4B071D64" w:rsidR="00160042" w:rsidRDefault="00160042" w:rsidP="00160042">
            <w:pPr>
              <w:pStyle w:val="TableParagraph"/>
              <w:spacing w:line="240" w:lineRule="exact"/>
              <w:ind w:left="223"/>
              <w:rPr>
                <w:color w:val="1F1F1F"/>
                <w:spacing w:val="-4"/>
              </w:rPr>
            </w:pPr>
            <w:ins w:id="1006" w:author="Smith, Abigail" w:date="2025-04-14T12:30:00Z">
              <w:r w:rsidRPr="00247561">
                <w:t>9027</w:t>
              </w:r>
            </w:ins>
          </w:p>
        </w:tc>
      </w:tr>
      <w:tr w:rsidR="00160042" w14:paraId="5C468B06" w14:textId="7DF7C6DC" w:rsidTr="003D4F1D">
        <w:trPr>
          <w:trHeight w:val="491"/>
          <w:jc w:val="center"/>
          <w:trPrChange w:id="1007" w:author="Gifford, Elizabeth" w:date="2025-05-02T14:18:00Z">
            <w:trPr>
              <w:trHeight w:val="491"/>
            </w:trPr>
          </w:trPrChange>
        </w:trPr>
        <w:tc>
          <w:tcPr>
            <w:tcW w:w="2179" w:type="dxa"/>
            <w:tcPrChange w:id="1008" w:author="Gifford, Elizabeth" w:date="2025-05-02T14:18:00Z">
              <w:tcPr>
                <w:tcW w:w="2179" w:type="dxa"/>
              </w:tcPr>
            </w:tcPrChange>
          </w:tcPr>
          <w:p w14:paraId="0320BA51" w14:textId="77777777" w:rsidR="00160042" w:rsidRDefault="00160042" w:rsidP="00160042">
            <w:pPr>
              <w:pStyle w:val="TableParagraph"/>
              <w:spacing w:line="236" w:lineRule="exact"/>
              <w:ind w:left="225"/>
            </w:pPr>
            <w:r>
              <w:rPr>
                <w:color w:val="1F1F1F"/>
              </w:rPr>
              <w:t>One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>Life</w:t>
            </w:r>
            <w:r>
              <w:rPr>
                <w:color w:val="1F1F1F"/>
                <w:spacing w:val="-13"/>
              </w:rPr>
              <w:t xml:space="preserve"> </w:t>
            </w:r>
            <w:r>
              <w:rPr>
                <w:color w:val="1F1F1F"/>
              </w:rPr>
              <w:t xml:space="preserve">Orphan </w:t>
            </w:r>
            <w:r>
              <w:rPr>
                <w:color w:val="1F1F1F"/>
                <w:spacing w:val="-2"/>
              </w:rPr>
              <w:t>Ministries</w:t>
            </w:r>
          </w:p>
        </w:tc>
        <w:tc>
          <w:tcPr>
            <w:tcW w:w="1147" w:type="dxa"/>
            <w:tcPrChange w:id="1009" w:author="Gifford, Elizabeth" w:date="2025-05-02T14:18:00Z">
              <w:tcPr>
                <w:tcW w:w="1147" w:type="dxa"/>
              </w:tcPr>
            </w:tcPrChange>
          </w:tcPr>
          <w:p w14:paraId="199863F5" w14:textId="77777777" w:rsidR="00160042" w:rsidRDefault="00160042" w:rsidP="00160042">
            <w:pPr>
              <w:pStyle w:val="TableParagraph"/>
              <w:spacing w:line="240" w:lineRule="exact"/>
              <w:ind w:left="208"/>
            </w:pPr>
            <w:r>
              <w:rPr>
                <w:color w:val="1F1F1F"/>
                <w:spacing w:val="-2"/>
              </w:rPr>
              <w:t>452PA</w:t>
            </w:r>
          </w:p>
        </w:tc>
        <w:tc>
          <w:tcPr>
            <w:tcW w:w="2959" w:type="dxa"/>
            <w:tcPrChange w:id="1010" w:author="Gifford, Elizabeth" w:date="2025-05-02T14:18:00Z">
              <w:tcPr>
                <w:tcW w:w="3000" w:type="dxa"/>
              </w:tcPr>
            </w:tcPrChange>
          </w:tcPr>
          <w:p w14:paraId="063F8022" w14:textId="77777777" w:rsidR="00160042" w:rsidRDefault="00160042" w:rsidP="00160042">
            <w:pPr>
              <w:pStyle w:val="TableParagraph"/>
              <w:spacing w:line="240" w:lineRule="exact"/>
              <w:ind w:left="206"/>
            </w:pPr>
            <w:r>
              <w:rPr>
                <w:color w:val="1F1F1F"/>
                <w:spacing w:val="-4"/>
              </w:rPr>
              <w:t>5940</w:t>
            </w:r>
          </w:p>
        </w:tc>
        <w:tc>
          <w:tcPr>
            <w:tcW w:w="2880" w:type="dxa"/>
            <w:tcPrChange w:id="1011" w:author="Gifford, Elizabeth" w:date="2025-05-02T14:18:00Z">
              <w:tcPr>
                <w:tcW w:w="4342" w:type="dxa"/>
              </w:tcPr>
            </w:tcPrChange>
          </w:tcPr>
          <w:p w14:paraId="4D233F77" w14:textId="77777777" w:rsidR="00160042" w:rsidRDefault="00160042" w:rsidP="00160042">
            <w:pPr>
              <w:pStyle w:val="TableParagraph"/>
              <w:spacing w:line="240" w:lineRule="exact"/>
              <w:ind w:left="223"/>
            </w:pPr>
            <w:r>
              <w:rPr>
                <w:color w:val="1F1F1F"/>
                <w:spacing w:val="-4"/>
              </w:rPr>
              <w:t>5941</w:t>
            </w:r>
          </w:p>
        </w:tc>
        <w:tc>
          <w:tcPr>
            <w:tcW w:w="2610" w:type="dxa"/>
            <w:tcPrChange w:id="1012" w:author="Gifford, Elizabeth" w:date="2025-05-02T14:18:00Z">
              <w:tcPr>
                <w:tcW w:w="4342" w:type="dxa"/>
              </w:tcPr>
            </w:tcPrChange>
          </w:tcPr>
          <w:p w14:paraId="2594DA96" w14:textId="6AFF715F" w:rsidR="00160042" w:rsidRDefault="00160042" w:rsidP="00160042">
            <w:pPr>
              <w:pStyle w:val="TableParagraph"/>
              <w:spacing w:line="240" w:lineRule="exact"/>
              <w:ind w:left="223"/>
              <w:rPr>
                <w:color w:val="1F1F1F"/>
                <w:spacing w:val="-4"/>
              </w:rPr>
            </w:pPr>
            <w:ins w:id="1013" w:author="Smith, Abigail" w:date="2025-04-14T12:30:00Z">
              <w:r w:rsidRPr="00247561">
                <w:t>9027</w:t>
              </w:r>
            </w:ins>
          </w:p>
        </w:tc>
      </w:tr>
      <w:tr w:rsidR="00160042" w14:paraId="62A5D676" w14:textId="5A927F49" w:rsidTr="003D4F1D">
        <w:trPr>
          <w:trHeight w:val="237"/>
          <w:jc w:val="center"/>
          <w:trPrChange w:id="1014" w:author="Gifford, Elizabeth" w:date="2025-05-02T14:18:00Z">
            <w:trPr>
              <w:trHeight w:val="237"/>
            </w:trPr>
          </w:trPrChange>
        </w:trPr>
        <w:tc>
          <w:tcPr>
            <w:tcW w:w="2179" w:type="dxa"/>
            <w:tcPrChange w:id="1015" w:author="Gifford, Elizabeth" w:date="2025-05-02T14:18:00Z">
              <w:tcPr>
                <w:tcW w:w="2179" w:type="dxa"/>
              </w:tcPr>
            </w:tcPrChange>
          </w:tcPr>
          <w:p w14:paraId="19505A5F" w14:textId="77777777" w:rsidR="00160042" w:rsidRDefault="00160042" w:rsidP="00160042">
            <w:pPr>
              <w:pStyle w:val="TableParagraph"/>
              <w:spacing w:line="217" w:lineRule="exact"/>
              <w:ind w:left="225"/>
            </w:pPr>
            <w:r>
              <w:rPr>
                <w:color w:val="1F1F1F"/>
              </w:rPr>
              <w:t>Small</w:t>
            </w:r>
            <w:r>
              <w:rPr>
                <w:color w:val="1F1F1F"/>
                <w:spacing w:val="-4"/>
              </w:rPr>
              <w:t xml:space="preserve"> </w:t>
            </w:r>
            <w:r>
              <w:rPr>
                <w:color w:val="1F1F1F"/>
              </w:rPr>
              <w:t>World,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  <w:spacing w:val="-5"/>
              </w:rPr>
              <w:t>Inc</w:t>
            </w:r>
          </w:p>
        </w:tc>
        <w:tc>
          <w:tcPr>
            <w:tcW w:w="1147" w:type="dxa"/>
            <w:tcPrChange w:id="1016" w:author="Gifford, Elizabeth" w:date="2025-05-02T14:18:00Z">
              <w:tcPr>
                <w:tcW w:w="1147" w:type="dxa"/>
              </w:tcPr>
            </w:tcPrChange>
          </w:tcPr>
          <w:p w14:paraId="3AA7A549" w14:textId="77777777" w:rsidR="00160042" w:rsidRDefault="00160042" w:rsidP="00160042">
            <w:pPr>
              <w:pStyle w:val="TableParagraph"/>
              <w:spacing w:line="217" w:lineRule="exact"/>
              <w:ind w:left="208"/>
            </w:pPr>
            <w:r>
              <w:rPr>
                <w:color w:val="1F1F1F"/>
                <w:spacing w:val="-4"/>
              </w:rPr>
              <w:t>453PA</w:t>
            </w:r>
          </w:p>
        </w:tc>
        <w:tc>
          <w:tcPr>
            <w:tcW w:w="2959" w:type="dxa"/>
            <w:tcPrChange w:id="1017" w:author="Gifford, Elizabeth" w:date="2025-05-02T14:18:00Z">
              <w:tcPr>
                <w:tcW w:w="3000" w:type="dxa"/>
              </w:tcPr>
            </w:tcPrChange>
          </w:tcPr>
          <w:p w14:paraId="4C7CB2E4" w14:textId="77777777" w:rsidR="00160042" w:rsidRDefault="00160042" w:rsidP="00160042">
            <w:pPr>
              <w:pStyle w:val="TableParagraph"/>
              <w:spacing w:line="217" w:lineRule="exact"/>
              <w:ind w:left="206"/>
            </w:pPr>
            <w:r>
              <w:rPr>
                <w:color w:val="1F1F1F"/>
                <w:spacing w:val="-4"/>
              </w:rPr>
              <w:t>5942</w:t>
            </w:r>
          </w:p>
        </w:tc>
        <w:tc>
          <w:tcPr>
            <w:tcW w:w="2880" w:type="dxa"/>
            <w:tcPrChange w:id="1018" w:author="Gifford, Elizabeth" w:date="2025-05-02T14:18:00Z">
              <w:tcPr>
                <w:tcW w:w="4342" w:type="dxa"/>
              </w:tcPr>
            </w:tcPrChange>
          </w:tcPr>
          <w:p w14:paraId="66E7B8B5" w14:textId="77777777" w:rsidR="00160042" w:rsidRDefault="00160042" w:rsidP="00160042">
            <w:pPr>
              <w:pStyle w:val="TableParagraph"/>
              <w:spacing w:line="217" w:lineRule="exact"/>
              <w:ind w:left="223"/>
            </w:pPr>
            <w:r>
              <w:rPr>
                <w:color w:val="1F1F1F"/>
                <w:spacing w:val="-4"/>
              </w:rPr>
              <w:t>5943</w:t>
            </w:r>
          </w:p>
        </w:tc>
        <w:tc>
          <w:tcPr>
            <w:tcW w:w="2610" w:type="dxa"/>
            <w:tcPrChange w:id="1019" w:author="Gifford, Elizabeth" w:date="2025-05-02T14:18:00Z">
              <w:tcPr>
                <w:tcW w:w="4342" w:type="dxa"/>
              </w:tcPr>
            </w:tcPrChange>
          </w:tcPr>
          <w:p w14:paraId="412A08B5" w14:textId="64AD46DD" w:rsidR="00160042" w:rsidRDefault="00160042" w:rsidP="00160042">
            <w:pPr>
              <w:pStyle w:val="TableParagraph"/>
              <w:spacing w:line="217" w:lineRule="exact"/>
              <w:ind w:left="223"/>
              <w:rPr>
                <w:color w:val="1F1F1F"/>
                <w:spacing w:val="-4"/>
              </w:rPr>
            </w:pPr>
            <w:ins w:id="1020" w:author="Smith, Abigail" w:date="2025-04-14T12:30:00Z">
              <w:r w:rsidRPr="00247561">
                <w:t>9027</w:t>
              </w:r>
            </w:ins>
          </w:p>
        </w:tc>
      </w:tr>
      <w:tr w:rsidR="00160042" w14:paraId="66119BA4" w14:textId="049CE4E5" w:rsidTr="003D4F1D">
        <w:trPr>
          <w:trHeight w:val="491"/>
          <w:jc w:val="center"/>
          <w:trPrChange w:id="1021" w:author="Gifford, Elizabeth" w:date="2025-05-02T14:18:00Z">
            <w:trPr>
              <w:trHeight w:val="491"/>
            </w:trPr>
          </w:trPrChange>
        </w:trPr>
        <w:tc>
          <w:tcPr>
            <w:tcW w:w="2179" w:type="dxa"/>
            <w:tcPrChange w:id="1022" w:author="Gifford, Elizabeth" w:date="2025-05-02T14:18:00Z">
              <w:tcPr>
                <w:tcW w:w="2179" w:type="dxa"/>
              </w:tcPr>
            </w:tcPrChange>
          </w:tcPr>
          <w:p w14:paraId="0F215D7D" w14:textId="77777777" w:rsidR="00160042" w:rsidRDefault="00160042" w:rsidP="00160042">
            <w:pPr>
              <w:pStyle w:val="TableParagraph"/>
              <w:spacing w:before="4" w:line="223" w:lineRule="auto"/>
              <w:ind w:left="225" w:right="190"/>
            </w:pPr>
            <w:r>
              <w:rPr>
                <w:color w:val="1F1F1F"/>
              </w:rPr>
              <w:t>DCCCA-T</w:t>
            </w:r>
            <w:r>
              <w:rPr>
                <w:color w:val="1F1F1F"/>
                <w:spacing w:val="-14"/>
              </w:rPr>
              <w:t xml:space="preserve"> </w:t>
            </w:r>
            <w:proofErr w:type="spellStart"/>
            <w:r>
              <w:rPr>
                <w:color w:val="1F1F1F"/>
              </w:rPr>
              <w:t>allgrass</w:t>
            </w:r>
            <w:proofErr w:type="spellEnd"/>
            <w:r>
              <w:rPr>
                <w:color w:val="1F1F1F"/>
              </w:rPr>
              <w:t xml:space="preserve"> Family Services</w:t>
            </w:r>
          </w:p>
        </w:tc>
        <w:tc>
          <w:tcPr>
            <w:tcW w:w="1147" w:type="dxa"/>
            <w:tcPrChange w:id="1023" w:author="Gifford, Elizabeth" w:date="2025-05-02T14:18:00Z">
              <w:tcPr>
                <w:tcW w:w="1147" w:type="dxa"/>
              </w:tcPr>
            </w:tcPrChange>
          </w:tcPr>
          <w:p w14:paraId="0E0C381D" w14:textId="77777777" w:rsidR="00160042" w:rsidRDefault="00160042" w:rsidP="00160042">
            <w:pPr>
              <w:pStyle w:val="TableParagraph"/>
              <w:spacing w:line="240" w:lineRule="exact"/>
              <w:ind w:left="208"/>
            </w:pPr>
            <w:r>
              <w:rPr>
                <w:color w:val="1F1F1F"/>
                <w:spacing w:val="-2"/>
              </w:rPr>
              <w:t>454PA</w:t>
            </w:r>
          </w:p>
        </w:tc>
        <w:tc>
          <w:tcPr>
            <w:tcW w:w="2959" w:type="dxa"/>
            <w:tcPrChange w:id="1024" w:author="Gifford, Elizabeth" w:date="2025-05-02T14:18:00Z">
              <w:tcPr>
                <w:tcW w:w="3000" w:type="dxa"/>
              </w:tcPr>
            </w:tcPrChange>
          </w:tcPr>
          <w:p w14:paraId="05D170C1" w14:textId="77777777" w:rsidR="00160042" w:rsidRDefault="00160042" w:rsidP="00160042">
            <w:pPr>
              <w:pStyle w:val="TableParagraph"/>
              <w:spacing w:line="240" w:lineRule="exact"/>
              <w:ind w:left="206"/>
            </w:pPr>
            <w:r>
              <w:rPr>
                <w:color w:val="1F1F1F"/>
                <w:spacing w:val="-4"/>
              </w:rPr>
              <w:t>5944</w:t>
            </w:r>
          </w:p>
        </w:tc>
        <w:tc>
          <w:tcPr>
            <w:tcW w:w="2880" w:type="dxa"/>
            <w:tcPrChange w:id="1025" w:author="Gifford, Elizabeth" w:date="2025-05-02T14:18:00Z">
              <w:tcPr>
                <w:tcW w:w="4342" w:type="dxa"/>
              </w:tcPr>
            </w:tcPrChange>
          </w:tcPr>
          <w:p w14:paraId="4EDF42C7" w14:textId="77777777" w:rsidR="00160042" w:rsidRDefault="00160042" w:rsidP="00160042">
            <w:pPr>
              <w:pStyle w:val="TableParagraph"/>
              <w:spacing w:line="240" w:lineRule="exact"/>
              <w:ind w:left="223"/>
            </w:pPr>
            <w:r>
              <w:rPr>
                <w:color w:val="1F1F1F"/>
                <w:spacing w:val="-4"/>
              </w:rPr>
              <w:t>5945</w:t>
            </w:r>
          </w:p>
        </w:tc>
        <w:tc>
          <w:tcPr>
            <w:tcW w:w="2610" w:type="dxa"/>
            <w:tcPrChange w:id="1026" w:author="Gifford, Elizabeth" w:date="2025-05-02T14:18:00Z">
              <w:tcPr>
                <w:tcW w:w="4342" w:type="dxa"/>
              </w:tcPr>
            </w:tcPrChange>
          </w:tcPr>
          <w:p w14:paraId="1205D034" w14:textId="66848824" w:rsidR="00160042" w:rsidRDefault="00160042" w:rsidP="00160042">
            <w:pPr>
              <w:pStyle w:val="TableParagraph"/>
              <w:spacing w:line="240" w:lineRule="exact"/>
              <w:ind w:left="223"/>
              <w:rPr>
                <w:color w:val="1F1F1F"/>
                <w:spacing w:val="-4"/>
              </w:rPr>
            </w:pPr>
            <w:ins w:id="1027" w:author="Smith, Abigail" w:date="2025-04-14T12:30:00Z">
              <w:r w:rsidRPr="00247561">
                <w:t>9027</w:t>
              </w:r>
            </w:ins>
          </w:p>
        </w:tc>
      </w:tr>
      <w:tr w:rsidR="00160042" w14:paraId="46E32394" w14:textId="04111869" w:rsidTr="003D4F1D">
        <w:trPr>
          <w:trHeight w:val="481"/>
          <w:jc w:val="center"/>
          <w:trPrChange w:id="1028" w:author="Gifford, Elizabeth" w:date="2025-05-02T14:18:00Z">
            <w:trPr>
              <w:trHeight w:val="481"/>
            </w:trPr>
          </w:trPrChange>
        </w:trPr>
        <w:tc>
          <w:tcPr>
            <w:tcW w:w="2179" w:type="dxa"/>
            <w:tcPrChange w:id="1029" w:author="Gifford, Elizabeth" w:date="2025-05-02T14:18:00Z">
              <w:tcPr>
                <w:tcW w:w="2179" w:type="dxa"/>
              </w:tcPr>
            </w:tcPrChange>
          </w:tcPr>
          <w:p w14:paraId="4C8CCA21" w14:textId="77777777" w:rsidR="00160042" w:rsidRDefault="00160042" w:rsidP="00160042">
            <w:pPr>
              <w:pStyle w:val="TableParagraph"/>
              <w:spacing w:before="22" w:line="220" w:lineRule="exact"/>
              <w:ind w:left="225" w:right="228"/>
            </w:pPr>
            <w:r>
              <w:rPr>
                <w:color w:val="1F1F1F"/>
              </w:rPr>
              <w:t>Children</w:t>
            </w:r>
            <w:r>
              <w:rPr>
                <w:rFonts w:ascii="Calibri" w:hAnsi="Calibri"/>
                <w:color w:val="1F1F1F"/>
              </w:rPr>
              <w:t>’</w:t>
            </w:r>
            <w:r>
              <w:rPr>
                <w:color w:val="1F1F1F"/>
              </w:rPr>
              <w:t>s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 xml:space="preserve">Home, </w:t>
            </w:r>
            <w:r>
              <w:rPr>
                <w:color w:val="1F1F1F"/>
                <w:spacing w:val="-4"/>
              </w:rPr>
              <w:t>Inc</w:t>
            </w:r>
          </w:p>
        </w:tc>
        <w:tc>
          <w:tcPr>
            <w:tcW w:w="1147" w:type="dxa"/>
            <w:tcPrChange w:id="1030" w:author="Gifford, Elizabeth" w:date="2025-05-02T14:18:00Z">
              <w:tcPr>
                <w:tcW w:w="1147" w:type="dxa"/>
              </w:tcPr>
            </w:tcPrChange>
          </w:tcPr>
          <w:p w14:paraId="50332EE0" w14:textId="77777777" w:rsidR="00160042" w:rsidRDefault="00160042" w:rsidP="00160042">
            <w:pPr>
              <w:pStyle w:val="TableParagraph"/>
              <w:spacing w:line="240" w:lineRule="exact"/>
              <w:ind w:left="208"/>
            </w:pPr>
            <w:r>
              <w:rPr>
                <w:color w:val="1F1F1F"/>
                <w:spacing w:val="-2"/>
              </w:rPr>
              <w:t>496PA</w:t>
            </w:r>
          </w:p>
        </w:tc>
        <w:tc>
          <w:tcPr>
            <w:tcW w:w="2959" w:type="dxa"/>
            <w:tcPrChange w:id="1031" w:author="Gifford, Elizabeth" w:date="2025-05-02T14:18:00Z">
              <w:tcPr>
                <w:tcW w:w="3000" w:type="dxa"/>
              </w:tcPr>
            </w:tcPrChange>
          </w:tcPr>
          <w:p w14:paraId="569A2DE0" w14:textId="77777777" w:rsidR="00160042" w:rsidRDefault="00160042" w:rsidP="00160042">
            <w:pPr>
              <w:pStyle w:val="TableParagraph"/>
              <w:spacing w:line="240" w:lineRule="exact"/>
              <w:ind w:left="206"/>
            </w:pPr>
            <w:r>
              <w:rPr>
                <w:color w:val="1F1F1F"/>
                <w:spacing w:val="-4"/>
              </w:rPr>
              <w:t>7950</w:t>
            </w:r>
          </w:p>
        </w:tc>
        <w:tc>
          <w:tcPr>
            <w:tcW w:w="2880" w:type="dxa"/>
            <w:tcPrChange w:id="1032" w:author="Gifford, Elizabeth" w:date="2025-05-02T14:18:00Z">
              <w:tcPr>
                <w:tcW w:w="4342" w:type="dxa"/>
              </w:tcPr>
            </w:tcPrChange>
          </w:tcPr>
          <w:p w14:paraId="73DED6CB" w14:textId="77777777" w:rsidR="00160042" w:rsidRDefault="00160042" w:rsidP="00160042">
            <w:pPr>
              <w:pStyle w:val="TableParagraph"/>
              <w:spacing w:line="240" w:lineRule="exact"/>
              <w:ind w:left="223"/>
            </w:pPr>
            <w:r>
              <w:rPr>
                <w:color w:val="1F1F1F"/>
                <w:spacing w:val="-4"/>
              </w:rPr>
              <w:t>7951</w:t>
            </w:r>
          </w:p>
        </w:tc>
        <w:tc>
          <w:tcPr>
            <w:tcW w:w="2610" w:type="dxa"/>
            <w:tcPrChange w:id="1033" w:author="Gifford, Elizabeth" w:date="2025-05-02T14:18:00Z">
              <w:tcPr>
                <w:tcW w:w="4342" w:type="dxa"/>
              </w:tcPr>
            </w:tcPrChange>
          </w:tcPr>
          <w:p w14:paraId="1EE22C7E" w14:textId="0567B096" w:rsidR="00160042" w:rsidRDefault="00160042" w:rsidP="00160042">
            <w:pPr>
              <w:pStyle w:val="TableParagraph"/>
              <w:spacing w:line="240" w:lineRule="exact"/>
              <w:ind w:left="223"/>
              <w:rPr>
                <w:color w:val="1F1F1F"/>
                <w:spacing w:val="-4"/>
              </w:rPr>
            </w:pPr>
            <w:ins w:id="1034" w:author="Smith, Abigail" w:date="2025-04-14T12:30:00Z">
              <w:r w:rsidRPr="00247561">
                <w:t>9027</w:t>
              </w:r>
            </w:ins>
          </w:p>
        </w:tc>
      </w:tr>
      <w:tr w:rsidR="00160042" w14:paraId="09EFB6AA" w14:textId="65D1A807" w:rsidTr="003D4F1D">
        <w:trPr>
          <w:trHeight w:val="1033"/>
          <w:jc w:val="center"/>
          <w:trPrChange w:id="1035" w:author="Gifford, Elizabeth" w:date="2025-05-02T14:18:00Z">
            <w:trPr>
              <w:trHeight w:val="1033"/>
            </w:trPr>
          </w:trPrChange>
        </w:trPr>
        <w:tc>
          <w:tcPr>
            <w:tcW w:w="2179" w:type="dxa"/>
            <w:tcPrChange w:id="1036" w:author="Gifford, Elizabeth" w:date="2025-05-02T14:18:00Z">
              <w:tcPr>
                <w:tcW w:w="2179" w:type="dxa"/>
              </w:tcPr>
            </w:tcPrChange>
          </w:tcPr>
          <w:p w14:paraId="12D8CC18" w14:textId="77777777" w:rsidR="00160042" w:rsidRDefault="00160042" w:rsidP="00160042">
            <w:pPr>
              <w:pStyle w:val="TableParagraph"/>
              <w:spacing w:before="18" w:line="235" w:lineRule="auto"/>
              <w:ind w:left="129" w:right="432"/>
            </w:pPr>
            <w:r>
              <w:rPr>
                <w:color w:val="1F1F1F"/>
                <w:spacing w:val="-2"/>
              </w:rPr>
              <w:t>Nightlight Christian Adoptions Missouri</w:t>
            </w:r>
          </w:p>
        </w:tc>
        <w:tc>
          <w:tcPr>
            <w:tcW w:w="1147" w:type="dxa"/>
            <w:tcPrChange w:id="1037" w:author="Gifford, Elizabeth" w:date="2025-05-02T14:18:00Z">
              <w:tcPr>
                <w:tcW w:w="1147" w:type="dxa"/>
              </w:tcPr>
            </w:tcPrChange>
          </w:tcPr>
          <w:p w14:paraId="221A7AB4" w14:textId="77777777" w:rsidR="00160042" w:rsidRDefault="00160042" w:rsidP="00160042">
            <w:pPr>
              <w:pStyle w:val="TableParagraph"/>
              <w:spacing w:line="250" w:lineRule="exact"/>
              <w:ind w:left="208"/>
            </w:pPr>
            <w:r>
              <w:rPr>
                <w:color w:val="1F1F1F"/>
                <w:spacing w:val="-2"/>
              </w:rPr>
              <w:t>498PA</w:t>
            </w:r>
          </w:p>
        </w:tc>
        <w:tc>
          <w:tcPr>
            <w:tcW w:w="2959" w:type="dxa"/>
            <w:tcPrChange w:id="1038" w:author="Gifford, Elizabeth" w:date="2025-05-02T14:18:00Z">
              <w:tcPr>
                <w:tcW w:w="3000" w:type="dxa"/>
              </w:tcPr>
            </w:tcPrChange>
          </w:tcPr>
          <w:p w14:paraId="6CE217E4" w14:textId="77777777" w:rsidR="00160042" w:rsidRDefault="00160042" w:rsidP="00160042">
            <w:pPr>
              <w:pStyle w:val="TableParagraph"/>
              <w:spacing w:line="250" w:lineRule="exact"/>
              <w:ind w:left="206"/>
            </w:pPr>
            <w:r>
              <w:rPr>
                <w:color w:val="1F1F1F"/>
                <w:spacing w:val="-4"/>
              </w:rPr>
              <w:t>7963</w:t>
            </w:r>
          </w:p>
        </w:tc>
        <w:tc>
          <w:tcPr>
            <w:tcW w:w="2880" w:type="dxa"/>
            <w:tcPrChange w:id="1039" w:author="Gifford, Elizabeth" w:date="2025-05-02T14:18:00Z">
              <w:tcPr>
                <w:tcW w:w="4342" w:type="dxa"/>
              </w:tcPr>
            </w:tcPrChange>
          </w:tcPr>
          <w:p w14:paraId="38BB7120" w14:textId="77777777" w:rsidR="00160042" w:rsidRDefault="00160042" w:rsidP="00160042">
            <w:pPr>
              <w:pStyle w:val="TableParagraph"/>
              <w:spacing w:line="250" w:lineRule="exact"/>
              <w:ind w:left="223"/>
            </w:pPr>
            <w:r>
              <w:rPr>
                <w:color w:val="1F1F1F"/>
                <w:spacing w:val="-4"/>
              </w:rPr>
              <w:t>7964</w:t>
            </w:r>
          </w:p>
        </w:tc>
        <w:tc>
          <w:tcPr>
            <w:tcW w:w="2610" w:type="dxa"/>
            <w:tcPrChange w:id="1040" w:author="Gifford, Elizabeth" w:date="2025-05-02T14:18:00Z">
              <w:tcPr>
                <w:tcW w:w="4342" w:type="dxa"/>
              </w:tcPr>
            </w:tcPrChange>
          </w:tcPr>
          <w:p w14:paraId="3727EE9C" w14:textId="75EE265B" w:rsidR="00160042" w:rsidRDefault="00160042" w:rsidP="00160042">
            <w:pPr>
              <w:pStyle w:val="TableParagraph"/>
              <w:spacing w:line="250" w:lineRule="exact"/>
              <w:ind w:left="223"/>
              <w:rPr>
                <w:color w:val="1F1F1F"/>
                <w:spacing w:val="-4"/>
              </w:rPr>
            </w:pPr>
            <w:ins w:id="1041" w:author="Smith, Abigail" w:date="2025-04-14T12:30:00Z">
              <w:r w:rsidRPr="00247561">
                <w:t>9027</w:t>
              </w:r>
            </w:ins>
          </w:p>
        </w:tc>
      </w:tr>
      <w:tr w:rsidR="00160042" w14:paraId="719433EE" w14:textId="11F996E3" w:rsidTr="003D4F1D">
        <w:trPr>
          <w:trHeight w:val="1031"/>
          <w:jc w:val="center"/>
          <w:trPrChange w:id="1042" w:author="Gifford, Elizabeth" w:date="2025-05-02T14:18:00Z">
            <w:trPr>
              <w:trHeight w:val="1031"/>
            </w:trPr>
          </w:trPrChange>
        </w:trPr>
        <w:tc>
          <w:tcPr>
            <w:tcW w:w="2179" w:type="dxa"/>
            <w:tcPrChange w:id="1043" w:author="Gifford, Elizabeth" w:date="2025-05-02T14:18:00Z">
              <w:tcPr>
                <w:tcW w:w="2179" w:type="dxa"/>
              </w:tcPr>
            </w:tcPrChange>
          </w:tcPr>
          <w:p w14:paraId="4C3F49A9" w14:textId="77777777" w:rsidR="00160042" w:rsidRDefault="00160042" w:rsidP="00160042">
            <w:pPr>
              <w:pStyle w:val="TableParagraph"/>
              <w:spacing w:before="18" w:line="235" w:lineRule="auto"/>
              <w:ind w:left="129" w:right="847"/>
            </w:pPr>
            <w:r>
              <w:rPr>
                <w:color w:val="1F1F1F"/>
              </w:rPr>
              <w:t>Coyote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 xml:space="preserve">Hills </w:t>
            </w:r>
            <w:r>
              <w:rPr>
                <w:color w:val="1F1F1F"/>
                <w:spacing w:val="-2"/>
              </w:rPr>
              <w:t xml:space="preserve">Christian Children’s </w:t>
            </w:r>
            <w:r>
              <w:rPr>
                <w:color w:val="1F1F1F"/>
                <w:spacing w:val="-4"/>
              </w:rPr>
              <w:t>Home</w:t>
            </w:r>
          </w:p>
        </w:tc>
        <w:tc>
          <w:tcPr>
            <w:tcW w:w="1147" w:type="dxa"/>
            <w:tcPrChange w:id="1044" w:author="Gifford, Elizabeth" w:date="2025-05-02T14:18:00Z">
              <w:tcPr>
                <w:tcW w:w="1147" w:type="dxa"/>
              </w:tcPr>
            </w:tcPrChange>
          </w:tcPr>
          <w:p w14:paraId="32F9B130" w14:textId="77777777" w:rsidR="00160042" w:rsidRDefault="00160042" w:rsidP="00160042">
            <w:pPr>
              <w:pStyle w:val="TableParagraph"/>
              <w:spacing w:line="250" w:lineRule="exact"/>
              <w:ind w:left="208"/>
            </w:pPr>
            <w:r>
              <w:rPr>
                <w:color w:val="1F1F1F"/>
                <w:spacing w:val="-2"/>
              </w:rPr>
              <w:t>499PA</w:t>
            </w:r>
          </w:p>
        </w:tc>
        <w:tc>
          <w:tcPr>
            <w:tcW w:w="2959" w:type="dxa"/>
            <w:tcPrChange w:id="1045" w:author="Gifford, Elizabeth" w:date="2025-05-02T14:18:00Z">
              <w:tcPr>
                <w:tcW w:w="3000" w:type="dxa"/>
              </w:tcPr>
            </w:tcPrChange>
          </w:tcPr>
          <w:p w14:paraId="300F3B48" w14:textId="77777777" w:rsidR="00160042" w:rsidRDefault="00160042" w:rsidP="00160042">
            <w:pPr>
              <w:pStyle w:val="TableParagraph"/>
              <w:spacing w:line="250" w:lineRule="exact"/>
              <w:ind w:left="206"/>
            </w:pPr>
            <w:r>
              <w:rPr>
                <w:color w:val="1F1F1F"/>
                <w:spacing w:val="-4"/>
              </w:rPr>
              <w:t>8243</w:t>
            </w:r>
          </w:p>
        </w:tc>
        <w:tc>
          <w:tcPr>
            <w:tcW w:w="2880" w:type="dxa"/>
            <w:tcPrChange w:id="1046" w:author="Gifford, Elizabeth" w:date="2025-05-02T14:18:00Z">
              <w:tcPr>
                <w:tcW w:w="4342" w:type="dxa"/>
              </w:tcPr>
            </w:tcPrChange>
          </w:tcPr>
          <w:p w14:paraId="5361FF83" w14:textId="77777777" w:rsidR="00160042" w:rsidRDefault="00160042" w:rsidP="00160042">
            <w:pPr>
              <w:pStyle w:val="TableParagraph"/>
              <w:spacing w:line="250" w:lineRule="exact"/>
              <w:ind w:left="223"/>
            </w:pPr>
            <w:r>
              <w:rPr>
                <w:color w:val="1F1F1F"/>
                <w:spacing w:val="-5"/>
              </w:rPr>
              <w:t>NA</w:t>
            </w:r>
          </w:p>
        </w:tc>
        <w:tc>
          <w:tcPr>
            <w:tcW w:w="2610" w:type="dxa"/>
            <w:tcPrChange w:id="1047" w:author="Gifford, Elizabeth" w:date="2025-05-02T14:18:00Z">
              <w:tcPr>
                <w:tcW w:w="4342" w:type="dxa"/>
              </w:tcPr>
            </w:tcPrChange>
          </w:tcPr>
          <w:p w14:paraId="2F1E4F7E" w14:textId="4C427648" w:rsidR="00160042" w:rsidRDefault="00160042" w:rsidP="00160042">
            <w:pPr>
              <w:pStyle w:val="TableParagraph"/>
              <w:spacing w:line="250" w:lineRule="exact"/>
              <w:ind w:left="223"/>
              <w:rPr>
                <w:color w:val="1F1F1F"/>
                <w:spacing w:val="-5"/>
              </w:rPr>
            </w:pPr>
            <w:ins w:id="1048" w:author="Smith, Abigail" w:date="2025-04-14T12:30:00Z">
              <w:r w:rsidRPr="00247561">
                <w:t>9027</w:t>
              </w:r>
            </w:ins>
          </w:p>
        </w:tc>
      </w:tr>
      <w:tr w:rsidR="00160042" w14:paraId="148A3B32" w14:textId="38DC6420" w:rsidTr="003D4F1D">
        <w:trPr>
          <w:trHeight w:val="481"/>
          <w:jc w:val="center"/>
          <w:trPrChange w:id="1049" w:author="Gifford, Elizabeth" w:date="2025-05-02T14:18:00Z">
            <w:trPr>
              <w:trHeight w:val="481"/>
            </w:trPr>
          </w:trPrChange>
        </w:trPr>
        <w:tc>
          <w:tcPr>
            <w:tcW w:w="2179" w:type="dxa"/>
            <w:tcPrChange w:id="1050" w:author="Gifford, Elizabeth" w:date="2025-05-02T14:18:00Z">
              <w:tcPr>
                <w:tcW w:w="2179" w:type="dxa"/>
              </w:tcPr>
            </w:tcPrChange>
          </w:tcPr>
          <w:p w14:paraId="5D992E84" w14:textId="77777777" w:rsidR="00160042" w:rsidRDefault="00160042" w:rsidP="00160042">
            <w:pPr>
              <w:pStyle w:val="TableParagraph"/>
              <w:spacing w:before="16" w:line="240" w:lineRule="auto"/>
              <w:ind w:left="129"/>
            </w:pPr>
            <w:r>
              <w:rPr>
                <w:color w:val="1F1F1F"/>
                <w:spacing w:val="-2"/>
              </w:rPr>
              <w:t>Compact</w:t>
            </w:r>
          </w:p>
        </w:tc>
        <w:tc>
          <w:tcPr>
            <w:tcW w:w="1147" w:type="dxa"/>
            <w:tcPrChange w:id="1051" w:author="Gifford, Elizabeth" w:date="2025-05-02T14:18:00Z">
              <w:tcPr>
                <w:tcW w:w="1147" w:type="dxa"/>
              </w:tcPr>
            </w:tcPrChange>
          </w:tcPr>
          <w:p w14:paraId="589A5DEF" w14:textId="77777777" w:rsidR="00160042" w:rsidRDefault="00160042" w:rsidP="00160042">
            <w:pPr>
              <w:pStyle w:val="TableParagraph"/>
              <w:spacing w:before="2" w:line="240" w:lineRule="auto"/>
              <w:ind w:left="208"/>
            </w:pPr>
            <w:r>
              <w:rPr>
                <w:color w:val="1F1F1F"/>
                <w:spacing w:val="-5"/>
              </w:rPr>
              <w:t>40A</w:t>
            </w:r>
          </w:p>
        </w:tc>
        <w:tc>
          <w:tcPr>
            <w:tcW w:w="2959" w:type="dxa"/>
            <w:tcPrChange w:id="1052" w:author="Gifford, Elizabeth" w:date="2025-05-02T14:18:00Z">
              <w:tcPr>
                <w:tcW w:w="3000" w:type="dxa"/>
              </w:tcPr>
            </w:tcPrChange>
          </w:tcPr>
          <w:p w14:paraId="35128DD0" w14:textId="77777777" w:rsidR="00160042" w:rsidRDefault="00160042" w:rsidP="00160042">
            <w:pPr>
              <w:pStyle w:val="TableParagraph"/>
              <w:spacing w:before="2" w:line="240" w:lineRule="auto"/>
              <w:ind w:left="206"/>
            </w:pPr>
            <w:r>
              <w:rPr>
                <w:color w:val="1F1F1F"/>
                <w:spacing w:val="-4"/>
              </w:rPr>
              <w:t>8244</w:t>
            </w:r>
          </w:p>
        </w:tc>
        <w:tc>
          <w:tcPr>
            <w:tcW w:w="2880" w:type="dxa"/>
            <w:tcPrChange w:id="1053" w:author="Gifford, Elizabeth" w:date="2025-05-02T14:18:00Z">
              <w:tcPr>
                <w:tcW w:w="4342" w:type="dxa"/>
              </w:tcPr>
            </w:tcPrChange>
          </w:tcPr>
          <w:p w14:paraId="23D7454C" w14:textId="77777777" w:rsidR="00160042" w:rsidRDefault="00160042" w:rsidP="00160042">
            <w:pPr>
              <w:pStyle w:val="TableParagraph"/>
              <w:spacing w:before="2" w:line="240" w:lineRule="auto"/>
              <w:ind w:left="223"/>
            </w:pPr>
            <w:r>
              <w:rPr>
                <w:color w:val="1F1F1F"/>
                <w:spacing w:val="-5"/>
              </w:rPr>
              <w:t>NA</w:t>
            </w:r>
          </w:p>
        </w:tc>
        <w:tc>
          <w:tcPr>
            <w:tcW w:w="2610" w:type="dxa"/>
            <w:tcPrChange w:id="1054" w:author="Gifford, Elizabeth" w:date="2025-05-02T14:18:00Z">
              <w:tcPr>
                <w:tcW w:w="4342" w:type="dxa"/>
              </w:tcPr>
            </w:tcPrChange>
          </w:tcPr>
          <w:p w14:paraId="79F9E0CF" w14:textId="2CC08080" w:rsidR="00160042" w:rsidRDefault="00160042" w:rsidP="00160042">
            <w:pPr>
              <w:pStyle w:val="TableParagraph"/>
              <w:spacing w:before="2" w:line="240" w:lineRule="auto"/>
              <w:ind w:left="223"/>
              <w:rPr>
                <w:color w:val="1F1F1F"/>
                <w:spacing w:val="-5"/>
              </w:rPr>
            </w:pPr>
            <w:ins w:id="1055" w:author="Smith, Abigail" w:date="2025-04-14T12:30:00Z">
              <w:r w:rsidRPr="00247561">
                <w:t>9027</w:t>
              </w:r>
            </w:ins>
          </w:p>
        </w:tc>
      </w:tr>
      <w:tr w:rsidR="00160042" w14:paraId="4983DE84" w14:textId="02326674" w:rsidTr="003D4F1D">
        <w:trPr>
          <w:trHeight w:val="1034"/>
          <w:jc w:val="center"/>
          <w:trPrChange w:id="1056" w:author="Gifford, Elizabeth" w:date="2025-05-02T14:18:00Z">
            <w:trPr>
              <w:trHeight w:val="1034"/>
            </w:trPr>
          </w:trPrChange>
        </w:trPr>
        <w:tc>
          <w:tcPr>
            <w:tcW w:w="2179" w:type="dxa"/>
            <w:tcPrChange w:id="1057" w:author="Gifford, Elizabeth" w:date="2025-05-02T14:18:00Z">
              <w:tcPr>
                <w:tcW w:w="2179" w:type="dxa"/>
              </w:tcPr>
            </w:tcPrChange>
          </w:tcPr>
          <w:p w14:paraId="160DA4B0" w14:textId="77777777" w:rsidR="00160042" w:rsidRDefault="00160042" w:rsidP="00160042">
            <w:pPr>
              <w:pStyle w:val="TableParagraph"/>
              <w:spacing w:before="18" w:line="235" w:lineRule="auto"/>
              <w:ind w:left="129" w:right="899"/>
            </w:pPr>
            <w:r>
              <w:rPr>
                <w:color w:val="1F1F1F"/>
              </w:rPr>
              <w:t>Grace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 xml:space="preserve">Place </w:t>
            </w:r>
            <w:r>
              <w:rPr>
                <w:color w:val="1F1F1F"/>
                <w:spacing w:val="-2"/>
              </w:rPr>
              <w:t xml:space="preserve">Children’s </w:t>
            </w:r>
            <w:r>
              <w:rPr>
                <w:color w:val="1F1F1F"/>
                <w:spacing w:val="-4"/>
              </w:rPr>
              <w:t>Home</w:t>
            </w:r>
          </w:p>
        </w:tc>
        <w:tc>
          <w:tcPr>
            <w:tcW w:w="1147" w:type="dxa"/>
            <w:tcPrChange w:id="1058" w:author="Gifford, Elizabeth" w:date="2025-05-02T14:18:00Z">
              <w:tcPr>
                <w:tcW w:w="1147" w:type="dxa"/>
              </w:tcPr>
            </w:tcPrChange>
          </w:tcPr>
          <w:p w14:paraId="2473BE45" w14:textId="77777777" w:rsidR="00160042" w:rsidRDefault="00160042" w:rsidP="00160042">
            <w:pPr>
              <w:pStyle w:val="TableParagraph"/>
              <w:spacing w:line="250" w:lineRule="exact"/>
              <w:ind w:left="208"/>
            </w:pPr>
            <w:r>
              <w:rPr>
                <w:color w:val="1F1F1F"/>
                <w:spacing w:val="-5"/>
              </w:rPr>
              <w:t>40B</w:t>
            </w:r>
          </w:p>
        </w:tc>
        <w:tc>
          <w:tcPr>
            <w:tcW w:w="2959" w:type="dxa"/>
            <w:tcPrChange w:id="1059" w:author="Gifford, Elizabeth" w:date="2025-05-02T14:18:00Z">
              <w:tcPr>
                <w:tcW w:w="3000" w:type="dxa"/>
              </w:tcPr>
            </w:tcPrChange>
          </w:tcPr>
          <w:p w14:paraId="075717BD" w14:textId="77777777" w:rsidR="00160042" w:rsidRDefault="00160042" w:rsidP="00160042">
            <w:pPr>
              <w:pStyle w:val="TableParagraph"/>
              <w:spacing w:line="250" w:lineRule="exact"/>
              <w:ind w:left="206"/>
            </w:pPr>
            <w:r>
              <w:rPr>
                <w:color w:val="1F1F1F"/>
                <w:spacing w:val="-4"/>
              </w:rPr>
              <w:t>8832</w:t>
            </w:r>
          </w:p>
        </w:tc>
        <w:tc>
          <w:tcPr>
            <w:tcW w:w="2880" w:type="dxa"/>
            <w:tcPrChange w:id="1060" w:author="Gifford, Elizabeth" w:date="2025-05-02T14:18:00Z">
              <w:tcPr>
                <w:tcW w:w="4342" w:type="dxa"/>
              </w:tcPr>
            </w:tcPrChange>
          </w:tcPr>
          <w:p w14:paraId="333669C1" w14:textId="77777777" w:rsidR="00160042" w:rsidRDefault="00160042" w:rsidP="00160042">
            <w:pPr>
              <w:pStyle w:val="TableParagraph"/>
              <w:spacing w:line="250" w:lineRule="exact"/>
              <w:ind w:left="223"/>
            </w:pPr>
            <w:r>
              <w:rPr>
                <w:color w:val="1F1F1F"/>
                <w:spacing w:val="-4"/>
              </w:rPr>
              <w:t>8833</w:t>
            </w:r>
          </w:p>
        </w:tc>
        <w:tc>
          <w:tcPr>
            <w:tcW w:w="2610" w:type="dxa"/>
            <w:tcPrChange w:id="1061" w:author="Gifford, Elizabeth" w:date="2025-05-02T14:18:00Z">
              <w:tcPr>
                <w:tcW w:w="4342" w:type="dxa"/>
              </w:tcPr>
            </w:tcPrChange>
          </w:tcPr>
          <w:p w14:paraId="6291305A" w14:textId="700E67E4" w:rsidR="00160042" w:rsidRDefault="00160042" w:rsidP="00160042">
            <w:pPr>
              <w:pStyle w:val="TableParagraph"/>
              <w:spacing w:line="250" w:lineRule="exact"/>
              <w:ind w:left="223"/>
              <w:rPr>
                <w:color w:val="1F1F1F"/>
                <w:spacing w:val="-4"/>
              </w:rPr>
            </w:pPr>
            <w:ins w:id="1062" w:author="Smith, Abigail" w:date="2025-04-14T12:30:00Z">
              <w:r w:rsidRPr="00247561">
                <w:t>9027</w:t>
              </w:r>
            </w:ins>
          </w:p>
        </w:tc>
      </w:tr>
      <w:tr w:rsidR="00160042" w14:paraId="3BA26CA6" w14:textId="76F8E016" w:rsidTr="003D4F1D">
        <w:trPr>
          <w:trHeight w:val="748"/>
          <w:jc w:val="center"/>
          <w:trPrChange w:id="1063" w:author="Gifford, Elizabeth" w:date="2025-05-02T14:18:00Z">
            <w:trPr>
              <w:trHeight w:val="748"/>
            </w:trPr>
          </w:trPrChange>
        </w:trPr>
        <w:tc>
          <w:tcPr>
            <w:tcW w:w="2179" w:type="dxa"/>
            <w:tcPrChange w:id="1064" w:author="Gifford, Elizabeth" w:date="2025-05-02T14:18:00Z">
              <w:tcPr>
                <w:tcW w:w="2179" w:type="dxa"/>
              </w:tcPr>
            </w:tcPrChange>
          </w:tcPr>
          <w:p w14:paraId="62FC39C7" w14:textId="77777777" w:rsidR="00160042" w:rsidRDefault="00160042" w:rsidP="00160042">
            <w:pPr>
              <w:pStyle w:val="TableParagraph"/>
              <w:spacing w:before="18" w:line="235" w:lineRule="auto"/>
              <w:ind w:left="129" w:right="830"/>
            </w:pPr>
            <w:r>
              <w:rPr>
                <w:color w:val="1F1F1F"/>
              </w:rPr>
              <w:t>Home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1F1F1F"/>
              </w:rPr>
              <w:t xml:space="preserve">Court </w:t>
            </w:r>
            <w:r>
              <w:rPr>
                <w:color w:val="1F1F1F"/>
                <w:spacing w:val="-4"/>
              </w:rPr>
              <w:t>Boys</w:t>
            </w:r>
          </w:p>
        </w:tc>
        <w:tc>
          <w:tcPr>
            <w:tcW w:w="1147" w:type="dxa"/>
            <w:tcPrChange w:id="1065" w:author="Gifford, Elizabeth" w:date="2025-05-02T14:18:00Z">
              <w:tcPr>
                <w:tcW w:w="1147" w:type="dxa"/>
              </w:tcPr>
            </w:tcPrChange>
          </w:tcPr>
          <w:p w14:paraId="0141809B" w14:textId="77777777" w:rsidR="00160042" w:rsidRDefault="00160042" w:rsidP="00160042">
            <w:pPr>
              <w:pStyle w:val="TableParagraph"/>
              <w:spacing w:line="249" w:lineRule="exact"/>
              <w:ind w:left="208"/>
            </w:pPr>
            <w:r>
              <w:rPr>
                <w:color w:val="1F1F1F"/>
                <w:spacing w:val="-2"/>
              </w:rPr>
              <w:t>41BPA</w:t>
            </w:r>
          </w:p>
          <w:p w14:paraId="48EF70B5" w14:textId="77777777" w:rsidR="00160042" w:rsidRDefault="00160042" w:rsidP="00160042">
            <w:pPr>
              <w:pStyle w:val="TableParagraph"/>
              <w:spacing w:line="250" w:lineRule="exact"/>
              <w:ind w:left="208" w:right="142"/>
            </w:pPr>
            <w:r>
              <w:rPr>
                <w:color w:val="1F1F1F"/>
                <w:spacing w:val="-10"/>
              </w:rPr>
              <w:t xml:space="preserve">&amp; </w:t>
            </w:r>
            <w:r>
              <w:rPr>
                <w:color w:val="1F1F1F"/>
                <w:spacing w:val="-2"/>
              </w:rPr>
              <w:t>41BPPA</w:t>
            </w:r>
          </w:p>
        </w:tc>
        <w:tc>
          <w:tcPr>
            <w:tcW w:w="2959" w:type="dxa"/>
            <w:tcPrChange w:id="1066" w:author="Gifford, Elizabeth" w:date="2025-05-02T14:18:00Z">
              <w:tcPr>
                <w:tcW w:w="3000" w:type="dxa"/>
              </w:tcPr>
            </w:tcPrChange>
          </w:tcPr>
          <w:p w14:paraId="24C3A4A7" w14:textId="77777777" w:rsidR="00160042" w:rsidRDefault="00160042" w:rsidP="00160042">
            <w:pPr>
              <w:pStyle w:val="TableParagraph"/>
              <w:spacing w:line="250" w:lineRule="exact"/>
              <w:ind w:left="206"/>
            </w:pPr>
            <w:r>
              <w:rPr>
                <w:color w:val="1F1F1F"/>
                <w:spacing w:val="-4"/>
              </w:rPr>
              <w:t>8931</w:t>
            </w:r>
          </w:p>
        </w:tc>
        <w:tc>
          <w:tcPr>
            <w:tcW w:w="2880" w:type="dxa"/>
            <w:tcPrChange w:id="1067" w:author="Gifford, Elizabeth" w:date="2025-05-02T14:18:00Z">
              <w:tcPr>
                <w:tcW w:w="4342" w:type="dxa"/>
              </w:tcPr>
            </w:tcPrChange>
          </w:tcPr>
          <w:p w14:paraId="009051E5" w14:textId="77777777" w:rsidR="00160042" w:rsidRDefault="00160042" w:rsidP="00160042">
            <w:pPr>
              <w:pStyle w:val="TableParagraph"/>
              <w:spacing w:line="250" w:lineRule="exact"/>
              <w:ind w:left="223"/>
            </w:pPr>
            <w:r>
              <w:rPr>
                <w:color w:val="1F1F1F"/>
                <w:spacing w:val="-4"/>
              </w:rPr>
              <w:t>8932</w:t>
            </w:r>
          </w:p>
        </w:tc>
        <w:tc>
          <w:tcPr>
            <w:tcW w:w="2610" w:type="dxa"/>
            <w:tcPrChange w:id="1068" w:author="Gifford, Elizabeth" w:date="2025-05-02T14:18:00Z">
              <w:tcPr>
                <w:tcW w:w="4342" w:type="dxa"/>
              </w:tcPr>
            </w:tcPrChange>
          </w:tcPr>
          <w:p w14:paraId="44B99258" w14:textId="73B49B46" w:rsidR="00160042" w:rsidRDefault="00160042" w:rsidP="00160042">
            <w:pPr>
              <w:pStyle w:val="TableParagraph"/>
              <w:spacing w:line="250" w:lineRule="exact"/>
              <w:ind w:left="223"/>
              <w:rPr>
                <w:color w:val="1F1F1F"/>
                <w:spacing w:val="-4"/>
              </w:rPr>
            </w:pPr>
            <w:ins w:id="1069" w:author="Smith, Abigail" w:date="2025-04-14T12:30:00Z">
              <w:r w:rsidRPr="00247561">
                <w:t>9027</w:t>
              </w:r>
            </w:ins>
          </w:p>
        </w:tc>
      </w:tr>
    </w:tbl>
    <w:p w14:paraId="612EE775" w14:textId="77777777" w:rsidR="00144BEA" w:rsidRDefault="00144BEA">
      <w:pPr>
        <w:spacing w:line="250" w:lineRule="exact"/>
        <w:sectPr w:rsidR="00144BEA">
          <w:pgSz w:w="12240" w:h="15840"/>
          <w:pgMar w:top="1280" w:right="500" w:bottom="1607" w:left="360" w:header="708" w:footer="97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1147"/>
        <w:gridCol w:w="3000"/>
        <w:gridCol w:w="4342"/>
      </w:tblGrid>
      <w:tr w:rsidR="00144BEA" w14:paraId="0C947F0E" w14:textId="77777777">
        <w:trPr>
          <w:trHeight w:val="1031"/>
        </w:trPr>
        <w:tc>
          <w:tcPr>
            <w:tcW w:w="2179" w:type="dxa"/>
          </w:tcPr>
          <w:p w14:paraId="5F725FEC" w14:textId="77777777" w:rsidR="00144BEA" w:rsidRDefault="00160042">
            <w:pPr>
              <w:pStyle w:val="TableParagraph"/>
              <w:spacing w:line="250" w:lineRule="exact"/>
              <w:ind w:left="211"/>
            </w:pPr>
            <w:r>
              <w:rPr>
                <w:color w:val="1F1F1F"/>
              </w:rPr>
              <w:t>ABBA</w:t>
            </w:r>
            <w:r>
              <w:rPr>
                <w:color w:val="1F1F1F"/>
                <w:spacing w:val="-4"/>
              </w:rPr>
              <w:t xml:space="preserve"> </w:t>
            </w:r>
            <w:r>
              <w:rPr>
                <w:color w:val="1F1F1F"/>
                <w:spacing w:val="-2"/>
              </w:rPr>
              <w:t>Helps</w:t>
            </w:r>
          </w:p>
        </w:tc>
        <w:tc>
          <w:tcPr>
            <w:tcW w:w="1147" w:type="dxa"/>
          </w:tcPr>
          <w:p w14:paraId="41D6DA91" w14:textId="77777777" w:rsidR="00144BEA" w:rsidRDefault="00144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00" w:type="dxa"/>
          </w:tcPr>
          <w:p w14:paraId="6A8BD3DA" w14:textId="77777777" w:rsidR="00144BEA" w:rsidRDefault="00144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342" w:type="dxa"/>
          </w:tcPr>
          <w:p w14:paraId="114B309C" w14:textId="77777777" w:rsidR="00144BEA" w:rsidRDefault="00144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144BEA" w14:paraId="50906E9F" w14:textId="77777777">
        <w:trPr>
          <w:trHeight w:val="1033"/>
        </w:trPr>
        <w:tc>
          <w:tcPr>
            <w:tcW w:w="2179" w:type="dxa"/>
          </w:tcPr>
          <w:p w14:paraId="37DB0046" w14:textId="77777777" w:rsidR="00144BEA" w:rsidRDefault="00160042">
            <w:pPr>
              <w:pStyle w:val="TableParagraph"/>
              <w:spacing w:line="250" w:lineRule="exact"/>
              <w:ind w:left="211"/>
            </w:pPr>
            <w:r>
              <w:rPr>
                <w:color w:val="1F1F1F"/>
              </w:rPr>
              <w:t>Cities</w:t>
            </w:r>
            <w:r>
              <w:rPr>
                <w:color w:val="1F1F1F"/>
                <w:spacing w:val="-5"/>
              </w:rPr>
              <w:t xml:space="preserve"> </w:t>
            </w:r>
            <w:r>
              <w:rPr>
                <w:color w:val="1F1F1F"/>
              </w:rPr>
              <w:t>of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  <w:spacing w:val="-2"/>
              </w:rPr>
              <w:t>Refuge</w:t>
            </w:r>
          </w:p>
        </w:tc>
        <w:tc>
          <w:tcPr>
            <w:tcW w:w="1147" w:type="dxa"/>
          </w:tcPr>
          <w:p w14:paraId="67A63C24" w14:textId="77777777" w:rsidR="00144BEA" w:rsidRDefault="00144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00" w:type="dxa"/>
          </w:tcPr>
          <w:p w14:paraId="6F5E328D" w14:textId="77777777" w:rsidR="00144BEA" w:rsidRDefault="00144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342" w:type="dxa"/>
          </w:tcPr>
          <w:p w14:paraId="0BC646A2" w14:textId="77777777" w:rsidR="00144BEA" w:rsidRDefault="00144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144BEA" w14:paraId="7E502EE8" w14:textId="77777777">
        <w:trPr>
          <w:trHeight w:val="1031"/>
        </w:trPr>
        <w:tc>
          <w:tcPr>
            <w:tcW w:w="2179" w:type="dxa"/>
          </w:tcPr>
          <w:p w14:paraId="4FF0A553" w14:textId="77777777" w:rsidR="00144BEA" w:rsidRDefault="00160042">
            <w:pPr>
              <w:pStyle w:val="TableParagraph"/>
              <w:spacing w:line="250" w:lineRule="exact"/>
              <w:ind w:left="211"/>
            </w:pPr>
            <w:r>
              <w:rPr>
                <w:color w:val="1F1F1F"/>
              </w:rPr>
              <w:t>Zoe’s</w:t>
            </w:r>
            <w:r>
              <w:rPr>
                <w:color w:val="1F1F1F"/>
                <w:spacing w:val="-5"/>
              </w:rPr>
              <w:t xml:space="preserve"> </w:t>
            </w:r>
            <w:r>
              <w:rPr>
                <w:color w:val="1F1F1F"/>
                <w:spacing w:val="-2"/>
              </w:rPr>
              <w:t>House</w:t>
            </w:r>
          </w:p>
        </w:tc>
        <w:tc>
          <w:tcPr>
            <w:tcW w:w="1147" w:type="dxa"/>
          </w:tcPr>
          <w:p w14:paraId="5E0339A4" w14:textId="77777777" w:rsidR="00144BEA" w:rsidRDefault="00144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00" w:type="dxa"/>
          </w:tcPr>
          <w:p w14:paraId="3CC73646" w14:textId="77777777" w:rsidR="00144BEA" w:rsidRDefault="00144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342" w:type="dxa"/>
          </w:tcPr>
          <w:p w14:paraId="4179F246" w14:textId="77777777" w:rsidR="00144BEA" w:rsidRDefault="00144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144BEA" w14:paraId="58EB5602" w14:textId="77777777">
        <w:trPr>
          <w:trHeight w:val="1034"/>
        </w:trPr>
        <w:tc>
          <w:tcPr>
            <w:tcW w:w="2179" w:type="dxa"/>
          </w:tcPr>
          <w:p w14:paraId="6524856C" w14:textId="77777777" w:rsidR="00144BEA" w:rsidRDefault="00144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 w14:paraId="451F65E9" w14:textId="77777777" w:rsidR="00144BEA" w:rsidRDefault="00144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00" w:type="dxa"/>
          </w:tcPr>
          <w:p w14:paraId="60958824" w14:textId="77777777" w:rsidR="00144BEA" w:rsidRDefault="00144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342" w:type="dxa"/>
          </w:tcPr>
          <w:p w14:paraId="6394A784" w14:textId="77777777" w:rsidR="00144BEA" w:rsidRDefault="00144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144BEA" w14:paraId="01B3466F" w14:textId="77777777">
        <w:trPr>
          <w:trHeight w:val="1033"/>
        </w:trPr>
        <w:tc>
          <w:tcPr>
            <w:tcW w:w="2179" w:type="dxa"/>
          </w:tcPr>
          <w:p w14:paraId="574F6982" w14:textId="77777777" w:rsidR="00144BEA" w:rsidRDefault="00144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 w14:paraId="1C8F97D1" w14:textId="77777777" w:rsidR="00144BEA" w:rsidRDefault="00144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00" w:type="dxa"/>
          </w:tcPr>
          <w:p w14:paraId="4BBFDC81" w14:textId="77777777" w:rsidR="00144BEA" w:rsidRDefault="00144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342" w:type="dxa"/>
          </w:tcPr>
          <w:p w14:paraId="1A7B27D1" w14:textId="77777777" w:rsidR="00144BEA" w:rsidRDefault="00144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144BEA" w14:paraId="78AF3B49" w14:textId="77777777">
        <w:trPr>
          <w:trHeight w:val="1031"/>
        </w:trPr>
        <w:tc>
          <w:tcPr>
            <w:tcW w:w="2179" w:type="dxa"/>
          </w:tcPr>
          <w:p w14:paraId="55A1CB11" w14:textId="77777777" w:rsidR="00144BEA" w:rsidRDefault="00144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 w14:paraId="3AF8349A" w14:textId="77777777" w:rsidR="00144BEA" w:rsidRDefault="00144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00" w:type="dxa"/>
          </w:tcPr>
          <w:p w14:paraId="5F06D83A" w14:textId="77777777" w:rsidR="00144BEA" w:rsidRDefault="00144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342" w:type="dxa"/>
          </w:tcPr>
          <w:p w14:paraId="24A21292" w14:textId="77777777" w:rsidR="00144BEA" w:rsidRDefault="00144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144BEA" w14:paraId="01DF8B95" w14:textId="77777777">
        <w:trPr>
          <w:trHeight w:val="1033"/>
        </w:trPr>
        <w:tc>
          <w:tcPr>
            <w:tcW w:w="2179" w:type="dxa"/>
          </w:tcPr>
          <w:p w14:paraId="75824DF6" w14:textId="77777777" w:rsidR="00144BEA" w:rsidRDefault="00144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 w14:paraId="22F5CCAE" w14:textId="77777777" w:rsidR="00144BEA" w:rsidRDefault="00144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00" w:type="dxa"/>
          </w:tcPr>
          <w:p w14:paraId="4ABA01DB" w14:textId="77777777" w:rsidR="00144BEA" w:rsidRDefault="00144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342" w:type="dxa"/>
          </w:tcPr>
          <w:p w14:paraId="5CE615CF" w14:textId="77777777" w:rsidR="00144BEA" w:rsidRDefault="00144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144BEA" w14:paraId="180E124A" w14:textId="77777777">
        <w:trPr>
          <w:trHeight w:val="1031"/>
        </w:trPr>
        <w:tc>
          <w:tcPr>
            <w:tcW w:w="2179" w:type="dxa"/>
          </w:tcPr>
          <w:p w14:paraId="77FA7D63" w14:textId="77777777" w:rsidR="00144BEA" w:rsidRDefault="00144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 w14:paraId="5FA929E3" w14:textId="77777777" w:rsidR="00144BEA" w:rsidRDefault="00144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00" w:type="dxa"/>
          </w:tcPr>
          <w:p w14:paraId="77B8E205" w14:textId="77777777" w:rsidR="00144BEA" w:rsidRDefault="00144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342" w:type="dxa"/>
          </w:tcPr>
          <w:p w14:paraId="0AC3E3FD" w14:textId="77777777" w:rsidR="00144BEA" w:rsidRDefault="00144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 w14:paraId="6EE06F41" w14:textId="5506BEE9" w:rsidR="00160042" w:rsidRDefault="004A4F73">
      <w:ins w:id="1070" w:author="Smith, Abigail" w:date="2025-04-28T11:23:00Z">
        <w:r w:rsidRPr="004A4F73">
          <w:t xml:space="preserve">If you are a Veteran in the state of Missouri and are interested in learning more about benefits and resources available to you and your dependents, visit </w:t>
        </w:r>
        <w:r w:rsidRPr="004A4F73">
          <w:fldChar w:fldCharType="begin"/>
        </w:r>
        <w:r w:rsidRPr="004A4F73">
          <w:instrText>HYPERLINK "https://urldefense.com/v3/__https:/links-1.govdelivery.com/CL0/https:*2F*2Fmvc.dps.mo.gov*2FMoVeteransInformation*2FSurvey*2FDSS/1/01000193218a84d0-8f198a3b-c422-4f00-8742-000348342f9e-000000/fec4DKiy5orO1fZfF_kT5FUoneXJe0utfDBEVH0TDeU=379__;JSUlJSU!!EErPFA7f--AJOw!CWnF7jPI_CIrBk9YG0heJ87akjNcW2Ie1zvraoFh8tnzaGcGLAbvBbhVQO6210Frx99RsLGhw_3RyAph9WRtC5juzBRpNwWTdl5viy_Khiky$" \t "_blank"</w:instrText>
        </w:r>
        <w:r w:rsidRPr="004A4F73">
          <w:fldChar w:fldCharType="separate"/>
        </w:r>
        <w:r w:rsidRPr="004A4F73">
          <w:rPr>
            <w:rStyle w:val="Hyperlink"/>
          </w:rPr>
          <w:t>https://mvc.dps.mo.gov/MoVeteransInformation/Survey/DSS</w:t>
        </w:r>
        <w:r w:rsidRPr="004A4F73">
          <w:fldChar w:fldCharType="end"/>
        </w:r>
        <w:r w:rsidRPr="004A4F73">
          <w:t>.</w:t>
        </w:r>
      </w:ins>
    </w:p>
    <w:sectPr w:rsidR="00160042">
      <w:type w:val="continuous"/>
      <w:pgSz w:w="12240" w:h="15840"/>
      <w:pgMar w:top="1280" w:right="500" w:bottom="1160" w:left="360" w:header="708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5434" w14:textId="77777777" w:rsidR="00160042" w:rsidRDefault="00160042">
      <w:r>
        <w:separator/>
      </w:r>
    </w:p>
  </w:endnote>
  <w:endnote w:type="continuationSeparator" w:id="0">
    <w:p w14:paraId="6A342782" w14:textId="77777777" w:rsidR="00160042" w:rsidRDefault="0016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AE25" w14:textId="77777777" w:rsidR="00144BEA" w:rsidRDefault="001600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08192" behindDoc="1" locked="0" layoutInCell="1" allowOverlap="1" wp14:anchorId="41480ED1" wp14:editId="046D2C6A">
              <wp:simplePos x="0" y="0"/>
              <wp:positionH relativeFrom="page">
                <wp:posOffset>3843020</wp:posOffset>
              </wp:positionH>
              <wp:positionV relativeFrom="page">
                <wp:posOffset>9300294</wp:posOffset>
              </wp:positionV>
              <wp:extent cx="1016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5A074C" w14:textId="77777777" w:rsidR="00144BEA" w:rsidRDefault="00160042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1F1F1F"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480ED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2.6pt;margin-top:732.3pt;width:8pt;height:15.3pt;z-index:-1690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" filled="f" stroked="f">
              <v:textbox inset="0,0,0,0">
                <w:txbxContent>
                  <w:p w14:paraId="275A074C" w14:textId="77777777" w:rsidR="00144BEA" w:rsidRDefault="00160042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1F1F1F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08704" behindDoc="1" locked="0" layoutInCell="1" allowOverlap="1" wp14:anchorId="6B4D92BB" wp14:editId="1A0300EE">
              <wp:simplePos x="0" y="0"/>
              <wp:positionH relativeFrom="page">
                <wp:posOffset>6505447</wp:posOffset>
              </wp:positionH>
              <wp:positionV relativeFrom="page">
                <wp:posOffset>9475313</wp:posOffset>
              </wp:positionV>
              <wp:extent cx="768350" cy="1454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82073E" w14:textId="6F9301B2" w:rsidR="00144BEA" w:rsidRDefault="00160042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color w:val="1F1F1F"/>
                              <w:w w:val="105"/>
                              <w:sz w:val="17"/>
                            </w:rPr>
                            <w:t>CD26g</w:t>
                          </w:r>
                          <w:r>
                            <w:rPr>
                              <w:rFonts w:ascii="Times New Roman"/>
                              <w:color w:val="1F1F1F"/>
                              <w:spacing w:val="-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F1F1F"/>
                              <w:spacing w:val="-2"/>
                              <w:w w:val="105"/>
                              <w:sz w:val="17"/>
                            </w:rPr>
                            <w:t>(4/202</w:t>
                          </w:r>
                          <w:ins w:id="338" w:author="Gifford, Elizabeth" w:date="2025-04-14T14:25:00Z">
                            <w:r w:rsidR="00E02884">
                              <w:rPr>
                                <w:rFonts w:ascii="Times New Roman"/>
                                <w:color w:val="1F1F1F"/>
                                <w:spacing w:val="-2"/>
                                <w:w w:val="105"/>
                                <w:sz w:val="17"/>
                              </w:rPr>
                              <w:t>5</w:t>
                            </w:r>
                          </w:ins>
                          <w:del w:id="339" w:author="Gifford, Elizabeth" w:date="2025-04-14T14:25:00Z">
                            <w:r w:rsidDel="00E02884">
                              <w:rPr>
                                <w:rFonts w:ascii="Times New Roman"/>
                                <w:color w:val="1F1F1F"/>
                                <w:spacing w:val="-2"/>
                                <w:w w:val="105"/>
                                <w:sz w:val="17"/>
                              </w:rPr>
                              <w:delText>2</w:delText>
                            </w:r>
                          </w:del>
                          <w:r>
                            <w:rPr>
                              <w:rFonts w:ascii="Times New Roman"/>
                              <w:color w:val="1F1F1F"/>
                              <w:spacing w:val="-2"/>
                              <w:w w:val="105"/>
                              <w:sz w:val="17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4D92BB" id="Textbox 3" o:spid="_x0000_s1028" type="#_x0000_t202" style="position:absolute;margin-left:512.25pt;margin-top:746.1pt;width:60.5pt;height:11.45pt;z-index:-1690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" filled="f" stroked="f">
              <v:textbox inset="0,0,0,0">
                <w:txbxContent>
                  <w:p w14:paraId="1D82073E" w14:textId="6F9301B2" w:rsidR="00144BEA" w:rsidRDefault="00160042">
                    <w:pPr>
                      <w:spacing w:before="13"/>
                      <w:ind w:left="20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color w:val="1F1F1F"/>
                        <w:w w:val="105"/>
                        <w:sz w:val="17"/>
                      </w:rPr>
                      <w:t>CD26g</w:t>
                    </w:r>
                    <w:r>
                      <w:rPr>
                        <w:rFonts w:ascii="Times New Roman"/>
                        <w:color w:val="1F1F1F"/>
                        <w:spacing w:val="-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1F1F1F"/>
                        <w:spacing w:val="-2"/>
                        <w:w w:val="105"/>
                        <w:sz w:val="17"/>
                      </w:rPr>
                      <w:t>(4/202</w:t>
                    </w:r>
                    <w:ins w:id="341" w:author="Gifford, Elizabeth" w:date="2025-04-14T14:25:00Z">
                      <w:r w:rsidR="00E02884">
                        <w:rPr>
                          <w:rFonts w:ascii="Times New Roman"/>
                          <w:color w:val="1F1F1F"/>
                          <w:spacing w:val="-2"/>
                          <w:w w:val="105"/>
                          <w:sz w:val="17"/>
                        </w:rPr>
                        <w:t>5</w:t>
                      </w:r>
                    </w:ins>
                    <w:del w:id="342" w:author="Gifford, Elizabeth" w:date="2025-04-14T14:25:00Z">
                      <w:r w:rsidDel="00E02884">
                        <w:rPr>
                          <w:rFonts w:ascii="Times New Roman"/>
                          <w:color w:val="1F1F1F"/>
                          <w:spacing w:val="-2"/>
                          <w:w w:val="105"/>
                          <w:sz w:val="17"/>
                        </w:rPr>
                        <w:delText>2</w:delText>
                      </w:r>
                    </w:del>
                    <w:r>
                      <w:rPr>
                        <w:rFonts w:ascii="Times New Roman"/>
                        <w:color w:val="1F1F1F"/>
                        <w:spacing w:val="-2"/>
                        <w:w w:val="105"/>
                        <w:sz w:val="17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C811" w14:textId="77777777" w:rsidR="00144BEA" w:rsidRDefault="001600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09728" behindDoc="1" locked="0" layoutInCell="1" allowOverlap="1" wp14:anchorId="102D4B20" wp14:editId="34A7D6C1">
              <wp:simplePos x="0" y="0"/>
              <wp:positionH relativeFrom="page">
                <wp:posOffset>3817620</wp:posOffset>
              </wp:positionH>
              <wp:positionV relativeFrom="page">
                <wp:posOffset>9300294</wp:posOffset>
              </wp:positionV>
              <wp:extent cx="1651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C75C7D" w14:textId="77777777" w:rsidR="00144BEA" w:rsidRDefault="0016004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1F1F1F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1F1F1F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1F1F1F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1F1F1F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color w:val="1F1F1F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D4B2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300.6pt;margin-top:732.3pt;width:13pt;height:15.3pt;z-index:-1690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" filled="f" stroked="f">
              <v:textbox inset="0,0,0,0">
                <w:txbxContent>
                  <w:p w14:paraId="75C75C7D" w14:textId="77777777" w:rsidR="00144BEA" w:rsidRDefault="00160042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1F1F1F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color w:val="1F1F1F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1F1F1F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1F1F1F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color w:val="1F1F1F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10240" behindDoc="1" locked="0" layoutInCell="1" allowOverlap="1" wp14:anchorId="25E67292" wp14:editId="14C61752">
              <wp:simplePos x="0" y="0"/>
              <wp:positionH relativeFrom="page">
                <wp:posOffset>6505447</wp:posOffset>
              </wp:positionH>
              <wp:positionV relativeFrom="page">
                <wp:posOffset>9475313</wp:posOffset>
              </wp:positionV>
              <wp:extent cx="770255" cy="1454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025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570C71" w14:textId="217AA7CF" w:rsidR="00144BEA" w:rsidRDefault="00160042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color w:val="1F1F1F"/>
                              <w:w w:val="105"/>
                              <w:sz w:val="17"/>
                            </w:rPr>
                            <w:t>CD26g</w:t>
                          </w:r>
                          <w:r>
                            <w:rPr>
                              <w:rFonts w:ascii="Times New Roman"/>
                              <w:color w:val="1F1F1F"/>
                              <w:spacing w:val="-8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F1F1F"/>
                              <w:spacing w:val="-2"/>
                              <w:w w:val="105"/>
                              <w:sz w:val="17"/>
                            </w:rPr>
                            <w:t>(</w:t>
                          </w:r>
                          <w:ins w:id="365" w:author="Gifford, Elizabeth" w:date="2025-04-14T14:24:00Z">
                            <w:r w:rsidR="00E02884">
                              <w:rPr>
                                <w:rFonts w:ascii="Times New Roman"/>
                                <w:color w:val="1F1F1F"/>
                                <w:spacing w:val="-2"/>
                                <w:w w:val="105"/>
                                <w:sz w:val="17"/>
                              </w:rPr>
                              <w:t>4/2025</w:t>
                            </w:r>
                          </w:ins>
                          <w:del w:id="366" w:author="Gifford, Elizabeth" w:date="2025-04-14T14:24:00Z">
                            <w:r w:rsidDel="00E02884">
                              <w:rPr>
                                <w:rFonts w:ascii="Times New Roman"/>
                                <w:color w:val="1F1F1F"/>
                                <w:spacing w:val="-2"/>
                                <w:w w:val="105"/>
                                <w:sz w:val="17"/>
                              </w:rPr>
                              <w:delText>1/2022</w:delText>
                            </w:r>
                          </w:del>
                          <w:r>
                            <w:rPr>
                              <w:rFonts w:ascii="Times New Roman"/>
                              <w:color w:val="1F1F1F"/>
                              <w:spacing w:val="-2"/>
                              <w:w w:val="105"/>
                              <w:sz w:val="17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67292" id="Textbox 6" o:spid="_x0000_s1031" type="#_x0000_t202" style="position:absolute;margin-left:512.25pt;margin-top:746.1pt;width:60.65pt;height:11.45pt;z-index:-1690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" filled="f" stroked="f">
              <v:textbox inset="0,0,0,0">
                <w:txbxContent>
                  <w:p w14:paraId="74570C71" w14:textId="217AA7CF" w:rsidR="00144BEA" w:rsidRDefault="00160042">
                    <w:pPr>
                      <w:spacing w:before="13"/>
                      <w:ind w:left="20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color w:val="1F1F1F"/>
                        <w:w w:val="105"/>
                        <w:sz w:val="17"/>
                      </w:rPr>
                      <w:t>CD26g</w:t>
                    </w:r>
                    <w:r>
                      <w:rPr>
                        <w:rFonts w:ascii="Times New Roman"/>
                        <w:color w:val="1F1F1F"/>
                        <w:spacing w:val="-8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1F1F1F"/>
                        <w:spacing w:val="-2"/>
                        <w:w w:val="105"/>
                        <w:sz w:val="17"/>
                      </w:rPr>
                      <w:t>(</w:t>
                    </w:r>
                    <w:ins w:id="371" w:author="Gifford, Elizabeth" w:date="2025-04-14T14:24:00Z">
                      <w:r w:rsidR="00E02884">
                        <w:rPr>
                          <w:rFonts w:ascii="Times New Roman"/>
                          <w:color w:val="1F1F1F"/>
                          <w:spacing w:val="-2"/>
                          <w:w w:val="105"/>
                          <w:sz w:val="17"/>
                        </w:rPr>
                        <w:t>4/2025</w:t>
                      </w:r>
                    </w:ins>
                    <w:del w:id="372" w:author="Gifford, Elizabeth" w:date="2025-04-14T14:24:00Z">
                      <w:r w:rsidDel="00E02884">
                        <w:rPr>
                          <w:rFonts w:ascii="Times New Roman"/>
                          <w:color w:val="1F1F1F"/>
                          <w:spacing w:val="-2"/>
                          <w:w w:val="105"/>
                          <w:sz w:val="17"/>
                        </w:rPr>
                        <w:delText>1/2022</w:delText>
                      </w:r>
                    </w:del>
                    <w:r>
                      <w:rPr>
                        <w:rFonts w:ascii="Times New Roman"/>
                        <w:color w:val="1F1F1F"/>
                        <w:spacing w:val="-2"/>
                        <w:w w:val="105"/>
                        <w:sz w:val="17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133EE" w14:textId="77777777" w:rsidR="00160042" w:rsidRDefault="00160042">
      <w:r>
        <w:separator/>
      </w:r>
    </w:p>
  </w:footnote>
  <w:footnote w:type="continuationSeparator" w:id="0">
    <w:p w14:paraId="7ABEA12A" w14:textId="77777777" w:rsidR="00160042" w:rsidRDefault="00160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EE84" w14:textId="77777777" w:rsidR="00144BEA" w:rsidRDefault="001600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07680" behindDoc="1" locked="0" layoutInCell="1" allowOverlap="1" wp14:anchorId="6C4EC0DD" wp14:editId="2449E0F6">
              <wp:simplePos x="0" y="0"/>
              <wp:positionH relativeFrom="page">
                <wp:posOffset>424687</wp:posOffset>
              </wp:positionH>
              <wp:positionV relativeFrom="page">
                <wp:posOffset>436946</wp:posOffset>
              </wp:positionV>
              <wp:extent cx="7014845" cy="2349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4845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7954D2" w14:textId="66FB9C67" w:rsidR="00144BEA" w:rsidRDefault="00160042">
                          <w:pPr>
                            <w:tabs>
                              <w:tab w:val="left" w:pos="2487"/>
                              <w:tab w:val="left" w:pos="11026"/>
                            </w:tabs>
                            <w:spacing w:before="20"/>
                            <w:ind w:left="20"/>
                            <w:rPr>
                              <w:sz w:val="29"/>
                            </w:rPr>
                          </w:pPr>
                          <w:r>
                            <w:rPr>
                              <w:color w:val="1F1F1F"/>
                              <w:sz w:val="29"/>
                              <w:highlight w:val="lightGray"/>
                            </w:rPr>
                            <w:tab/>
                          </w:r>
                          <w:r>
                            <w:rPr>
                              <w:color w:val="1F1F1F"/>
                              <w:spacing w:val="-4"/>
                              <w:sz w:val="29"/>
                              <w:highlight w:val="lightGray"/>
                            </w:rPr>
                            <w:t>Fingerprint</w:t>
                          </w:r>
                          <w:r>
                            <w:rPr>
                              <w:color w:val="1F1F1F"/>
                              <w:spacing w:val="-15"/>
                              <w:sz w:val="29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color w:val="1F1F1F"/>
                              <w:spacing w:val="-4"/>
                              <w:sz w:val="29"/>
                              <w:highlight w:val="lightGray"/>
                            </w:rPr>
                            <w:t>MACHS</w:t>
                          </w:r>
                          <w:r>
                            <w:rPr>
                              <w:color w:val="1F1F1F"/>
                              <w:spacing w:val="-26"/>
                              <w:sz w:val="29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color w:val="1F1F1F"/>
                              <w:spacing w:val="-4"/>
                              <w:sz w:val="29"/>
                              <w:highlight w:val="lightGray"/>
                            </w:rPr>
                            <w:t>Registration</w:t>
                          </w:r>
                          <w:ins w:id="337" w:author="Smith, Abigail" w:date="2025-04-14T12:23:00Z">
                            <w:r w:rsidR="00694D3C">
                              <w:rPr>
                                <w:color w:val="1F1F1F"/>
                                <w:spacing w:val="-4"/>
                                <w:sz w:val="29"/>
                                <w:highlight w:val="lightGray"/>
                              </w:rPr>
                              <w:t xml:space="preserve"> </w:t>
                            </w:r>
                          </w:ins>
                          <w:r>
                            <w:rPr>
                              <w:color w:val="1F1F1F"/>
                              <w:spacing w:val="-4"/>
                              <w:sz w:val="29"/>
                              <w:highlight w:val="lightGray"/>
                            </w:rPr>
                            <w:t>Number</w:t>
                          </w:r>
                          <w:r>
                            <w:rPr>
                              <w:color w:val="1F1F1F"/>
                              <w:spacing w:val="-20"/>
                              <w:sz w:val="29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color w:val="1F1F1F"/>
                              <w:spacing w:val="-4"/>
                              <w:sz w:val="29"/>
                              <w:highlight w:val="lightGray"/>
                            </w:rPr>
                            <w:t>Sheet</w:t>
                          </w:r>
                          <w:r>
                            <w:rPr>
                              <w:color w:val="1F1F1F"/>
                              <w:sz w:val="29"/>
                              <w:highlight w:val="lightGray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4EC0D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3.45pt;margin-top:34.4pt;width:552.35pt;height:18.5pt;z-index:-1690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" filled="f" stroked="f">
              <v:textbox inset="0,0,0,0">
                <w:txbxContent>
                  <w:p w14:paraId="0E7954D2" w14:textId="66FB9C67" w:rsidR="00144BEA" w:rsidRDefault="00160042">
                    <w:pPr>
                      <w:tabs>
                        <w:tab w:val="left" w:pos="2487"/>
                        <w:tab w:val="left" w:pos="11026"/>
                      </w:tabs>
                      <w:spacing w:before="20"/>
                      <w:ind w:left="20"/>
                      <w:rPr>
                        <w:sz w:val="29"/>
                      </w:rPr>
                    </w:pPr>
                    <w:r>
                      <w:rPr>
                        <w:color w:val="1F1F1F"/>
                        <w:sz w:val="29"/>
                        <w:highlight w:val="lightGray"/>
                      </w:rPr>
                      <w:tab/>
                    </w:r>
                    <w:r>
                      <w:rPr>
                        <w:color w:val="1F1F1F"/>
                        <w:spacing w:val="-4"/>
                        <w:sz w:val="29"/>
                        <w:highlight w:val="lightGray"/>
                      </w:rPr>
                      <w:t>Fingerprint</w:t>
                    </w:r>
                    <w:r>
                      <w:rPr>
                        <w:color w:val="1F1F1F"/>
                        <w:spacing w:val="-15"/>
                        <w:sz w:val="29"/>
                        <w:highlight w:val="lightGray"/>
                      </w:rPr>
                      <w:t xml:space="preserve"> </w:t>
                    </w:r>
                    <w:r>
                      <w:rPr>
                        <w:color w:val="1F1F1F"/>
                        <w:spacing w:val="-4"/>
                        <w:sz w:val="29"/>
                        <w:highlight w:val="lightGray"/>
                      </w:rPr>
                      <w:t>MACHS</w:t>
                    </w:r>
                    <w:r>
                      <w:rPr>
                        <w:color w:val="1F1F1F"/>
                        <w:spacing w:val="-26"/>
                        <w:sz w:val="29"/>
                        <w:highlight w:val="lightGray"/>
                      </w:rPr>
                      <w:t xml:space="preserve"> </w:t>
                    </w:r>
                    <w:r>
                      <w:rPr>
                        <w:color w:val="1F1F1F"/>
                        <w:spacing w:val="-4"/>
                        <w:sz w:val="29"/>
                        <w:highlight w:val="lightGray"/>
                      </w:rPr>
                      <w:t>Registration</w:t>
                    </w:r>
                    <w:ins w:id="338" w:author="Smith, Abigail" w:date="2025-04-14T12:23:00Z">
                      <w:r w:rsidR="00694D3C">
                        <w:rPr>
                          <w:color w:val="1F1F1F"/>
                          <w:spacing w:val="-4"/>
                          <w:sz w:val="29"/>
                          <w:highlight w:val="lightGray"/>
                        </w:rPr>
                        <w:t xml:space="preserve"> </w:t>
                      </w:r>
                    </w:ins>
                    <w:r>
                      <w:rPr>
                        <w:color w:val="1F1F1F"/>
                        <w:spacing w:val="-4"/>
                        <w:sz w:val="29"/>
                        <w:highlight w:val="lightGray"/>
                      </w:rPr>
                      <w:t>Number</w:t>
                    </w:r>
                    <w:r>
                      <w:rPr>
                        <w:color w:val="1F1F1F"/>
                        <w:spacing w:val="-20"/>
                        <w:sz w:val="29"/>
                        <w:highlight w:val="lightGray"/>
                      </w:rPr>
                      <w:t xml:space="preserve"> </w:t>
                    </w:r>
                    <w:r>
                      <w:rPr>
                        <w:color w:val="1F1F1F"/>
                        <w:spacing w:val="-4"/>
                        <w:sz w:val="29"/>
                        <w:highlight w:val="lightGray"/>
                      </w:rPr>
                      <w:t>Sheet</w:t>
                    </w:r>
                    <w:r>
                      <w:rPr>
                        <w:color w:val="1F1F1F"/>
                        <w:sz w:val="29"/>
                        <w:highlight w:val="lightGray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683D" w14:textId="77777777" w:rsidR="00144BEA" w:rsidRDefault="001600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09216" behindDoc="1" locked="0" layoutInCell="1" allowOverlap="1" wp14:anchorId="00475AA5" wp14:editId="4C6D178D">
              <wp:simplePos x="0" y="0"/>
              <wp:positionH relativeFrom="page">
                <wp:posOffset>424687</wp:posOffset>
              </wp:positionH>
              <wp:positionV relativeFrom="page">
                <wp:posOffset>436946</wp:posOffset>
              </wp:positionV>
              <wp:extent cx="7014845" cy="2349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4845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FD5FC9" w14:textId="43FBDEE0" w:rsidR="00144BEA" w:rsidRDefault="00160042">
                          <w:pPr>
                            <w:tabs>
                              <w:tab w:val="left" w:pos="2487"/>
                              <w:tab w:val="left" w:pos="11026"/>
                            </w:tabs>
                            <w:spacing w:before="20"/>
                            <w:ind w:left="20"/>
                            <w:rPr>
                              <w:sz w:val="29"/>
                            </w:rPr>
                          </w:pPr>
                          <w:r>
                            <w:rPr>
                              <w:color w:val="1F1F1F"/>
                              <w:sz w:val="29"/>
                              <w:highlight w:val="lightGray"/>
                            </w:rPr>
                            <w:tab/>
                          </w:r>
                          <w:r>
                            <w:rPr>
                              <w:color w:val="1F1F1F"/>
                              <w:spacing w:val="-4"/>
                              <w:sz w:val="29"/>
                              <w:highlight w:val="lightGray"/>
                            </w:rPr>
                            <w:t>Fingerprint</w:t>
                          </w:r>
                          <w:r>
                            <w:rPr>
                              <w:color w:val="1F1F1F"/>
                              <w:spacing w:val="-15"/>
                              <w:sz w:val="29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color w:val="1F1F1F"/>
                              <w:spacing w:val="-4"/>
                              <w:sz w:val="29"/>
                              <w:highlight w:val="lightGray"/>
                            </w:rPr>
                            <w:t>MACHS</w:t>
                          </w:r>
                          <w:r>
                            <w:rPr>
                              <w:color w:val="1F1F1F"/>
                              <w:spacing w:val="-26"/>
                              <w:sz w:val="29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color w:val="1F1F1F"/>
                              <w:spacing w:val="-4"/>
                              <w:sz w:val="29"/>
                              <w:highlight w:val="lightGray"/>
                            </w:rPr>
                            <w:t>Registration</w:t>
                          </w:r>
                          <w:ins w:id="364" w:author="Smith, Abigail" w:date="2025-04-14T12:23:00Z">
                            <w:r w:rsidR="00694D3C">
                              <w:rPr>
                                <w:color w:val="1F1F1F"/>
                                <w:spacing w:val="-4"/>
                                <w:sz w:val="29"/>
                                <w:highlight w:val="lightGray"/>
                              </w:rPr>
                              <w:t xml:space="preserve"> </w:t>
                            </w:r>
                          </w:ins>
                          <w:r>
                            <w:rPr>
                              <w:color w:val="1F1F1F"/>
                              <w:spacing w:val="-4"/>
                              <w:sz w:val="29"/>
                              <w:highlight w:val="lightGray"/>
                            </w:rPr>
                            <w:t>Number</w:t>
                          </w:r>
                          <w:r>
                            <w:rPr>
                              <w:color w:val="1F1F1F"/>
                              <w:spacing w:val="-20"/>
                              <w:sz w:val="29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color w:val="1F1F1F"/>
                              <w:spacing w:val="-4"/>
                              <w:sz w:val="29"/>
                              <w:highlight w:val="lightGray"/>
                            </w:rPr>
                            <w:t>Sheet</w:t>
                          </w:r>
                          <w:r>
                            <w:rPr>
                              <w:color w:val="1F1F1F"/>
                              <w:sz w:val="29"/>
                              <w:highlight w:val="lightGray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75AA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33.45pt;margin-top:34.4pt;width:552.35pt;height:18.5pt;z-index:-1690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" filled="f" stroked="f">
              <v:textbox inset="0,0,0,0">
                <w:txbxContent>
                  <w:p w14:paraId="1AFD5FC9" w14:textId="43FBDEE0" w:rsidR="00144BEA" w:rsidRDefault="00160042">
                    <w:pPr>
                      <w:tabs>
                        <w:tab w:val="left" w:pos="2487"/>
                        <w:tab w:val="left" w:pos="11026"/>
                      </w:tabs>
                      <w:spacing w:before="20"/>
                      <w:ind w:left="20"/>
                      <w:rPr>
                        <w:sz w:val="29"/>
                      </w:rPr>
                    </w:pPr>
                    <w:r>
                      <w:rPr>
                        <w:color w:val="1F1F1F"/>
                        <w:sz w:val="29"/>
                        <w:highlight w:val="lightGray"/>
                      </w:rPr>
                      <w:tab/>
                    </w:r>
                    <w:r>
                      <w:rPr>
                        <w:color w:val="1F1F1F"/>
                        <w:spacing w:val="-4"/>
                        <w:sz w:val="29"/>
                        <w:highlight w:val="lightGray"/>
                      </w:rPr>
                      <w:t>Fingerprint</w:t>
                    </w:r>
                    <w:r>
                      <w:rPr>
                        <w:color w:val="1F1F1F"/>
                        <w:spacing w:val="-15"/>
                        <w:sz w:val="29"/>
                        <w:highlight w:val="lightGray"/>
                      </w:rPr>
                      <w:t xml:space="preserve"> </w:t>
                    </w:r>
                    <w:r>
                      <w:rPr>
                        <w:color w:val="1F1F1F"/>
                        <w:spacing w:val="-4"/>
                        <w:sz w:val="29"/>
                        <w:highlight w:val="lightGray"/>
                      </w:rPr>
                      <w:t>MACHS</w:t>
                    </w:r>
                    <w:r>
                      <w:rPr>
                        <w:color w:val="1F1F1F"/>
                        <w:spacing w:val="-26"/>
                        <w:sz w:val="29"/>
                        <w:highlight w:val="lightGray"/>
                      </w:rPr>
                      <w:t xml:space="preserve"> </w:t>
                    </w:r>
                    <w:r>
                      <w:rPr>
                        <w:color w:val="1F1F1F"/>
                        <w:spacing w:val="-4"/>
                        <w:sz w:val="29"/>
                        <w:highlight w:val="lightGray"/>
                      </w:rPr>
                      <w:t>Registration</w:t>
                    </w:r>
                    <w:ins w:id="368" w:author="Smith, Abigail" w:date="2025-04-14T12:23:00Z">
                      <w:r w:rsidR="00694D3C">
                        <w:rPr>
                          <w:color w:val="1F1F1F"/>
                          <w:spacing w:val="-4"/>
                          <w:sz w:val="29"/>
                          <w:highlight w:val="lightGray"/>
                        </w:rPr>
                        <w:t xml:space="preserve"> </w:t>
                      </w:r>
                    </w:ins>
                    <w:r>
                      <w:rPr>
                        <w:color w:val="1F1F1F"/>
                        <w:spacing w:val="-4"/>
                        <w:sz w:val="29"/>
                        <w:highlight w:val="lightGray"/>
                      </w:rPr>
                      <w:t>Number</w:t>
                    </w:r>
                    <w:r>
                      <w:rPr>
                        <w:color w:val="1F1F1F"/>
                        <w:spacing w:val="-20"/>
                        <w:sz w:val="29"/>
                        <w:highlight w:val="lightGray"/>
                      </w:rPr>
                      <w:t xml:space="preserve"> </w:t>
                    </w:r>
                    <w:r>
                      <w:rPr>
                        <w:color w:val="1F1F1F"/>
                        <w:spacing w:val="-4"/>
                        <w:sz w:val="29"/>
                        <w:highlight w:val="lightGray"/>
                      </w:rPr>
                      <w:t>Sheet</w:t>
                    </w:r>
                    <w:r>
                      <w:rPr>
                        <w:color w:val="1F1F1F"/>
                        <w:sz w:val="29"/>
                        <w:highlight w:val="lightGray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mith, Abigail">
    <w15:presenceInfo w15:providerId="AD" w15:userId="S::smitqy9@cds.state.mo.us::7bb7cae5-13cb-473f-9b46-f93e9646cadd"/>
  </w15:person>
  <w15:person w15:author="Gifford, Elizabeth">
    <w15:presenceInfo w15:providerId="AD" w15:userId="S::giffkic@cds.state.mo.us::8e0a4904-0db2-4856-8920-ed56ed7bfe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RxXEkll4VH36lXo3qcoCMECh7BUWGOTKvcCn0H0ThYm2itGa2NRwF4UjysDcty3AlFBrG4z0WnB88wrkODl9Vg==" w:salt="zr9rnPWan/ZnxvUnK2m9WQ==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EA"/>
    <w:rsid w:val="00144BEA"/>
    <w:rsid w:val="00160042"/>
    <w:rsid w:val="003D4F1D"/>
    <w:rsid w:val="004A4F73"/>
    <w:rsid w:val="00694D3C"/>
    <w:rsid w:val="008243DF"/>
    <w:rsid w:val="00B43CB5"/>
    <w:rsid w:val="00BA2A9C"/>
    <w:rsid w:val="00C42A71"/>
    <w:rsid w:val="00E02884"/>
    <w:rsid w:val="00ED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305411"/>
  <w15:docId w15:val="{82B7BEEE-79F0-4036-99A5-9908F9F5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0" w:lineRule="exact"/>
      <w:ind w:left="126"/>
    </w:pPr>
  </w:style>
  <w:style w:type="paragraph" w:styleId="Revision">
    <w:name w:val="Revision"/>
    <w:hidden/>
    <w:uiPriority w:val="99"/>
    <w:semiHidden/>
    <w:rsid w:val="00ED548B"/>
    <w:pPr>
      <w:widowControl/>
      <w:autoSpaceDE/>
      <w:autoSpaceDN/>
    </w:pPr>
    <w:rPr>
      <w:rFonts w:ascii="Georgia" w:eastAsia="Georgia" w:hAnsi="Georgia" w:cs="Georgia"/>
    </w:rPr>
  </w:style>
  <w:style w:type="paragraph" w:styleId="Header">
    <w:name w:val="header"/>
    <w:basedOn w:val="Normal"/>
    <w:link w:val="HeaderChar"/>
    <w:uiPriority w:val="99"/>
    <w:unhideWhenUsed/>
    <w:rsid w:val="00694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D3C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694D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D3C"/>
    <w:rPr>
      <w:rFonts w:ascii="Georgia" w:eastAsia="Georgia" w:hAnsi="Georgia" w:cs="Georgia"/>
    </w:rPr>
  </w:style>
  <w:style w:type="character" w:styleId="Hyperlink">
    <w:name w:val="Hyperlink"/>
    <w:basedOn w:val="DefaultParagraphFont"/>
    <w:uiPriority w:val="99"/>
    <w:unhideWhenUsed/>
    <w:rsid w:val="004A4F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1451</Words>
  <Characters>8272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cd26g</vt:lpstr>
    </vt:vector>
  </TitlesOfParts>
  <Company>State of Missouri</Company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cd26g</dc:title>
  <dc:creator>mcdemrh</dc:creator>
  <cp:lastModifiedBy>Gifford, Elizabeth</cp:lastModifiedBy>
  <cp:revision>2</cp:revision>
  <dcterms:created xsi:type="dcterms:W3CDTF">2025-05-02T19:21:00Z</dcterms:created>
  <dcterms:modified xsi:type="dcterms:W3CDTF">2025-05-02T19:21:00Z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2025-04-14T00:00:00Z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D:20220420132413</vt:lpwstr>
  </property>
</Properties>
</file>