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7715" w14:textId="705DAD60" w:rsidR="00CB76EF" w:rsidRDefault="00CB76EF" w:rsidP="00CB76EF">
      <w:pPr>
        <w:pStyle w:val="NoSpacing"/>
        <w:rPr>
          <w:i/>
          <w:iCs/>
        </w:rPr>
      </w:pPr>
      <w:r w:rsidRPr="00CB76E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A1FE1C" wp14:editId="09539F00">
                <wp:simplePos x="0" y="0"/>
                <wp:positionH relativeFrom="margin">
                  <wp:posOffset>-95250</wp:posOffset>
                </wp:positionH>
                <wp:positionV relativeFrom="paragraph">
                  <wp:posOffset>150440</wp:posOffset>
                </wp:positionV>
                <wp:extent cx="6024942" cy="739471"/>
                <wp:effectExtent l="0" t="0" r="13970" b="22860"/>
                <wp:wrapNone/>
                <wp:docPr id="174171218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942" cy="73947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E133A" id="Rectangle 1" o:spid="_x0000_s1026" alt="&quot;&quot;" style="position:absolute;margin-left:-7.5pt;margin-top:11.85pt;width:474.4pt;height:58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" fillcolor="#e7e6e6 [3214]" strokecolor="white [3212]" strokeweight="1pt">
                <w10:wrap anchorx="margin"/>
              </v:rect>
            </w:pict>
          </mc:Fallback>
        </mc:AlternateContent>
      </w:r>
    </w:p>
    <w:p w14:paraId="5E843DE5" w14:textId="54D673AD" w:rsidR="00F15929" w:rsidRPr="00A9037D" w:rsidRDefault="00AB0C95" w:rsidP="2566F397">
      <w:pPr>
        <w:pStyle w:val="NoSpacing"/>
        <w:rPr>
          <w:i/>
          <w:iCs/>
        </w:rPr>
      </w:pPr>
      <w:r w:rsidRPr="2566F397">
        <w:rPr>
          <w:i/>
          <w:iCs/>
        </w:rPr>
        <w:t>Instructions:</w:t>
      </w:r>
      <w:r w:rsidR="005543D3" w:rsidRPr="2566F397">
        <w:rPr>
          <w:i/>
          <w:iCs/>
        </w:rPr>
        <w:t xml:space="preserve"> </w:t>
      </w:r>
      <w:r w:rsidR="00FE41C5" w:rsidRPr="2566F397">
        <w:rPr>
          <w:i/>
          <w:iCs/>
        </w:rPr>
        <w:t xml:space="preserve">This </w:t>
      </w:r>
      <w:r w:rsidR="00967A99" w:rsidRPr="2566F397">
        <w:rPr>
          <w:i/>
          <w:iCs/>
        </w:rPr>
        <w:t>may be</w:t>
      </w:r>
      <w:r w:rsidR="007913BC" w:rsidRPr="2566F397">
        <w:rPr>
          <w:i/>
          <w:iCs/>
        </w:rPr>
        <w:t xml:space="preserve"> completed by the Children’s Division</w:t>
      </w:r>
      <w:r w:rsidR="0085411D" w:rsidRPr="2566F397">
        <w:rPr>
          <w:i/>
          <w:iCs/>
        </w:rPr>
        <w:t xml:space="preserve"> (CD)</w:t>
      </w:r>
      <w:r w:rsidR="007913BC" w:rsidRPr="2566F397">
        <w:rPr>
          <w:i/>
          <w:iCs/>
        </w:rPr>
        <w:t xml:space="preserve"> </w:t>
      </w:r>
      <w:r w:rsidR="0085411D" w:rsidRPr="2566F397">
        <w:rPr>
          <w:i/>
          <w:iCs/>
        </w:rPr>
        <w:t>w</w:t>
      </w:r>
      <w:r w:rsidR="007913BC" w:rsidRPr="2566F397">
        <w:rPr>
          <w:i/>
          <w:iCs/>
        </w:rPr>
        <w:t>orker</w:t>
      </w:r>
      <w:r w:rsidR="0085411D" w:rsidRPr="2566F397">
        <w:rPr>
          <w:i/>
          <w:iCs/>
        </w:rPr>
        <w:t xml:space="preserve"> (the drug testing r</w:t>
      </w:r>
      <w:r w:rsidR="007913BC" w:rsidRPr="2566F397">
        <w:rPr>
          <w:i/>
          <w:iCs/>
        </w:rPr>
        <w:t>eferrer</w:t>
      </w:r>
      <w:r w:rsidR="0085411D" w:rsidRPr="2566F397">
        <w:rPr>
          <w:i/>
          <w:iCs/>
        </w:rPr>
        <w:t>)</w:t>
      </w:r>
      <w:r w:rsidR="007913BC" w:rsidRPr="2566F397">
        <w:rPr>
          <w:i/>
          <w:iCs/>
        </w:rPr>
        <w:t xml:space="preserve"> at </w:t>
      </w:r>
      <w:r w:rsidR="0085411D" w:rsidRPr="2566F397">
        <w:rPr>
          <w:i/>
          <w:iCs/>
        </w:rPr>
        <w:t xml:space="preserve">the </w:t>
      </w:r>
      <w:r w:rsidR="007913BC" w:rsidRPr="2566F397">
        <w:rPr>
          <w:i/>
          <w:iCs/>
        </w:rPr>
        <w:t xml:space="preserve">time of </w:t>
      </w:r>
      <w:r w:rsidR="00744D01" w:rsidRPr="2566F397">
        <w:rPr>
          <w:i/>
          <w:iCs/>
        </w:rPr>
        <w:t xml:space="preserve">the </w:t>
      </w:r>
      <w:r w:rsidR="007913BC" w:rsidRPr="2566F397">
        <w:rPr>
          <w:i/>
          <w:iCs/>
        </w:rPr>
        <w:t xml:space="preserve">drug testing </w:t>
      </w:r>
      <w:r w:rsidR="00ED7A60">
        <w:rPr>
          <w:i/>
          <w:iCs/>
        </w:rPr>
        <w:t>referral</w:t>
      </w:r>
      <w:r w:rsidR="00967A99" w:rsidRPr="2566F397">
        <w:rPr>
          <w:i/>
          <w:iCs/>
        </w:rPr>
        <w:t>, to ensure compliance with</w:t>
      </w:r>
      <w:r w:rsidR="00F15929" w:rsidRPr="2566F397">
        <w:rPr>
          <w:i/>
          <w:iCs/>
        </w:rPr>
        <w:t xml:space="preserve"> CWM 1.5</w:t>
      </w:r>
      <w:r w:rsidR="00C33A50" w:rsidRPr="2566F397">
        <w:rPr>
          <w:i/>
          <w:iCs/>
        </w:rPr>
        <w:t xml:space="preserve">.5 </w:t>
      </w:r>
      <w:r w:rsidR="009E68BD" w:rsidRPr="2566F397">
        <w:rPr>
          <w:i/>
          <w:iCs/>
        </w:rPr>
        <w:t>Caregiver</w:t>
      </w:r>
      <w:r w:rsidR="00F15929" w:rsidRPr="2566F397">
        <w:rPr>
          <w:i/>
          <w:iCs/>
        </w:rPr>
        <w:t xml:space="preserve"> </w:t>
      </w:r>
      <w:r w:rsidR="009E68BD" w:rsidRPr="2566F397">
        <w:rPr>
          <w:i/>
          <w:iCs/>
        </w:rPr>
        <w:t>Capacity and Impairment</w:t>
      </w:r>
      <w:r w:rsidR="00391329" w:rsidRPr="2566F397">
        <w:rPr>
          <w:i/>
          <w:iCs/>
        </w:rPr>
        <w:t xml:space="preserve">, </w:t>
      </w:r>
      <w:r w:rsidR="00F15929" w:rsidRPr="2566F397">
        <w:rPr>
          <w:i/>
          <w:iCs/>
        </w:rPr>
        <w:t>Drug Testing</w:t>
      </w:r>
      <w:r w:rsidR="00967A99" w:rsidRPr="2566F397">
        <w:rPr>
          <w:i/>
          <w:iCs/>
        </w:rPr>
        <w:t>.</w:t>
      </w:r>
      <w:r w:rsidR="074D1AE7" w:rsidRPr="2566F397">
        <w:rPr>
          <w:i/>
          <w:iCs/>
        </w:rPr>
        <w:t xml:space="preserve"> </w:t>
      </w:r>
      <w:r w:rsidR="006A7D38">
        <w:t>CD may p</w:t>
      </w:r>
      <w:r w:rsidR="00F15929">
        <w:t>rovide a copy of this form to the testing facility and retain a copy for the case file.</w:t>
      </w:r>
    </w:p>
    <w:p w14:paraId="2219D11F" w14:textId="07F08056" w:rsidR="00036F80" w:rsidRDefault="00036F80" w:rsidP="4297F718">
      <w:pPr>
        <w:pStyle w:val="Heading2"/>
        <w:rPr>
          <w:sz w:val="28"/>
          <w:szCs w:val="28"/>
        </w:rPr>
      </w:pPr>
      <w:r w:rsidRPr="65189F67">
        <w:rPr>
          <w:sz w:val="28"/>
          <w:szCs w:val="28"/>
        </w:rPr>
        <w:t>C</w:t>
      </w:r>
      <w:r w:rsidR="00025638" w:rsidRPr="65189F67">
        <w:rPr>
          <w:sz w:val="28"/>
          <w:szCs w:val="28"/>
        </w:rPr>
        <w:t>D</w:t>
      </w:r>
      <w:r w:rsidRPr="65189F67">
        <w:rPr>
          <w:sz w:val="28"/>
          <w:szCs w:val="28"/>
        </w:rPr>
        <w:t xml:space="preserve"> Worker Contact Information</w:t>
      </w:r>
    </w:p>
    <w:p w14:paraId="79A18750" w14:textId="4B6F9922" w:rsidR="00547979" w:rsidRDefault="00036F80" w:rsidP="00547979">
      <w:pPr>
        <w:pStyle w:val="NoSpacing"/>
      </w:pPr>
      <w:r>
        <w:t>Name</w:t>
      </w:r>
      <w:r w:rsidR="00186828">
        <w:t>:</w:t>
      </w:r>
      <w:r w:rsidR="008D2B1E">
        <w:t xml:space="preserve"> </w:t>
      </w:r>
      <w:r w:rsidR="00547979">
        <w:tab/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  <w:r w:rsidR="00547979">
        <w:tab/>
      </w:r>
      <w:r w:rsidR="00547979">
        <w:tab/>
      </w:r>
      <w:r w:rsidR="00547979">
        <w:tab/>
      </w:r>
      <w:r w:rsidR="00547979">
        <w:tab/>
      </w:r>
      <w:r w:rsidR="00547979">
        <w:tab/>
      </w:r>
      <w:r w:rsidR="00547979" w:rsidRPr="1B4AF2F5">
        <w:t>Circuit: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6F9D182E" w14:textId="19D56A89" w:rsidR="00186828" w:rsidRDefault="00036F80" w:rsidP="008D2B1E">
      <w:pPr>
        <w:pStyle w:val="NoSpacing"/>
      </w:pPr>
      <w:r>
        <w:t>Tele</w:t>
      </w:r>
      <w:r w:rsidR="00186828" w:rsidRPr="1B4AF2F5">
        <w:t>phone number: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  <w:r w:rsidR="00547979">
        <w:tab/>
      </w:r>
      <w:r w:rsidR="00547979">
        <w:tab/>
      </w:r>
      <w:r w:rsidR="00547979">
        <w:tab/>
      </w:r>
      <w:r>
        <w:t>E</w:t>
      </w:r>
      <w:r w:rsidR="00186828">
        <w:t>mail address: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170A1DF3" w14:textId="526916D0" w:rsidR="008D2B1E" w:rsidRDefault="176436A8" w:rsidP="008D2B1E">
      <w:pPr>
        <w:pStyle w:val="NoSpacing"/>
      </w:pPr>
      <w:r>
        <w:t xml:space="preserve">Children’s Division Supervisor:  </w:t>
      </w:r>
    </w:p>
    <w:p w14:paraId="67A42234" w14:textId="77777777" w:rsidR="00623651" w:rsidRDefault="00623651" w:rsidP="008D2B1E">
      <w:pPr>
        <w:pStyle w:val="NoSpacing"/>
      </w:pPr>
    </w:p>
    <w:p w14:paraId="7AA7DF71" w14:textId="27CDE143" w:rsidR="00FB7004" w:rsidRDefault="00492738" w:rsidP="00FB7004">
      <w:pPr>
        <w:pStyle w:val="Heading2"/>
        <w:rPr>
          <w:sz w:val="28"/>
          <w:szCs w:val="28"/>
        </w:rPr>
      </w:pPr>
      <w:r w:rsidRPr="65189F67">
        <w:rPr>
          <w:sz w:val="28"/>
          <w:szCs w:val="28"/>
        </w:rPr>
        <w:t xml:space="preserve">Client Demographics </w:t>
      </w:r>
    </w:p>
    <w:p w14:paraId="532486C6" w14:textId="5B84B6E5" w:rsidR="002F3668" w:rsidRDefault="002F3668" w:rsidP="00492738">
      <w:pPr>
        <w:pStyle w:val="NoSpacing"/>
      </w:pPr>
      <w:r>
        <w:t>Name: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3B532F46" w14:textId="7FAE8333" w:rsidR="002F3668" w:rsidRDefault="002F3668" w:rsidP="00492738">
      <w:pPr>
        <w:pStyle w:val="NoSpacing"/>
      </w:pPr>
      <w:r w:rsidRPr="1B4AF2F5">
        <w:t xml:space="preserve">Date of </w:t>
      </w:r>
      <w:r w:rsidR="00492738">
        <w:t>b</w:t>
      </w:r>
      <w:r>
        <w:t>irth</w:t>
      </w:r>
      <w:r w:rsidRPr="1B4AF2F5">
        <w:t>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01496600" w14:textId="5A664DCC" w:rsidR="002F3668" w:rsidRDefault="002F3668" w:rsidP="00492738">
      <w:pPr>
        <w:pStyle w:val="NoSpacing"/>
      </w:pPr>
      <w:r w:rsidRPr="1B4AF2F5">
        <w:t>Gender: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77DAD21B" w14:textId="050191EB" w:rsidR="002F3668" w:rsidRDefault="002F3668" w:rsidP="00492738">
      <w:pPr>
        <w:pStyle w:val="NoSpacing"/>
      </w:pPr>
      <w:r w:rsidRPr="1B4AF2F5">
        <w:t>Address: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20BB5A49" w14:textId="0FFEE578" w:rsidR="002F3668" w:rsidRDefault="00492738" w:rsidP="00492738">
      <w:pPr>
        <w:pStyle w:val="NoSpacing"/>
      </w:pPr>
      <w:r>
        <w:t>Telep</w:t>
      </w:r>
      <w:r w:rsidR="002F3668">
        <w:t xml:space="preserve">hone </w:t>
      </w:r>
      <w:r>
        <w:t>n</w:t>
      </w:r>
      <w:r w:rsidR="002F3668">
        <w:t>umber: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4E8366EE" w14:textId="35F28653" w:rsidR="002F3668" w:rsidRDefault="002F3668" w:rsidP="00492738">
      <w:pPr>
        <w:pStyle w:val="NoSpacing"/>
      </w:pPr>
      <w:r>
        <w:t xml:space="preserve">Email </w:t>
      </w:r>
      <w:r w:rsidR="00492738">
        <w:t>a</w:t>
      </w:r>
      <w:r>
        <w:t>ddress: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751E8ED7" w14:textId="2D855942" w:rsidR="002F3668" w:rsidRDefault="00676BA9" w:rsidP="00492738">
      <w:pPr>
        <w:pStyle w:val="NoSpacing"/>
      </w:pPr>
      <w:r>
        <w:t>D</w:t>
      </w:r>
      <w:r w:rsidR="002F3668">
        <w:t>ate and time</w:t>
      </w:r>
      <w:r w:rsidR="004B0C6E">
        <w:t xml:space="preserve"> </w:t>
      </w:r>
      <w:r>
        <w:t>of requesting the drug test</w:t>
      </w:r>
      <w:r w:rsidR="002F3668">
        <w:t xml:space="preserve">: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075DA30D" w14:textId="604A1B47" w:rsidR="65189F67" w:rsidRDefault="65189F67" w:rsidP="65189F67">
      <w:pPr>
        <w:pStyle w:val="Heading2"/>
        <w:rPr>
          <w:sz w:val="28"/>
          <w:szCs w:val="28"/>
        </w:rPr>
      </w:pPr>
    </w:p>
    <w:p w14:paraId="03B2081D" w14:textId="6F05F1DF" w:rsidR="00BE0D7E" w:rsidRDefault="00BE0D7E" w:rsidP="00BE0D7E">
      <w:pPr>
        <w:pStyle w:val="Heading2"/>
        <w:rPr>
          <w:sz w:val="28"/>
          <w:szCs w:val="28"/>
        </w:rPr>
      </w:pPr>
      <w:r w:rsidRPr="65189F67">
        <w:rPr>
          <w:sz w:val="28"/>
          <w:szCs w:val="28"/>
        </w:rPr>
        <w:t>Drug Testing Details</w:t>
      </w:r>
    </w:p>
    <w:p w14:paraId="0E174DD2" w14:textId="77777777" w:rsidR="00BE0D7E" w:rsidRDefault="00BE0D7E" w:rsidP="00BE0D7E">
      <w:pPr>
        <w:rPr>
          <w:ins w:id="0" w:author="Eckman, Molly" w:date="2026-02-18T12:42:00Z" w16du:dateUtc="2026-02-18T18:42:00Z"/>
          <w:b/>
          <w:bCs/>
        </w:rPr>
        <w:sectPr w:rsidR="00BE0D7E" w:rsidSect="00BE0D7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180" w:footer="720" w:gutter="0"/>
          <w:cols w:space="720"/>
          <w:titlePg/>
          <w:docGrid w:linePitch="360"/>
        </w:sectPr>
      </w:pPr>
    </w:p>
    <w:p w14:paraId="15E382A4" w14:textId="75084D12" w:rsidR="00BE0D7E" w:rsidRPr="00A9037D" w:rsidRDefault="76108D87" w:rsidP="65189F67">
      <w:pPr>
        <w:pStyle w:val="NoSpacing"/>
      </w:pPr>
      <w:r>
        <w:t>Drug Testing Provider Name:</w:t>
      </w:r>
      <w:r w:rsidR="00251B4B">
        <w:t xml:space="preserve"> 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normaltextrun"/>
          <w:color w:val="000000"/>
          <w:shd w:val="clear" w:color="auto" w:fill="E1E3E6"/>
        </w:rPr>
        <w:t> </w:t>
      </w:r>
      <w:r w:rsidR="00251B4B">
        <w:rPr>
          <w:rStyle w:val="eop"/>
          <w:color w:val="000000"/>
          <w:shd w:val="clear" w:color="auto" w:fill="FFFFFF"/>
        </w:rPr>
        <w:t> </w:t>
      </w:r>
    </w:p>
    <w:p w14:paraId="299F3161" w14:textId="365321C7" w:rsidR="00BE0D7E" w:rsidRPr="00A9037D" w:rsidRDefault="76108D87" w:rsidP="65189F67">
      <w:pPr>
        <w:pStyle w:val="NoSpacing"/>
      </w:pPr>
      <w:r>
        <w:t xml:space="preserve">Date and Time Referral Sent to the Provider: </w:t>
      </w:r>
    </w:p>
    <w:p w14:paraId="2F1122D2" w14:textId="7D138AFB" w:rsidR="00BE0D7E" w:rsidRPr="00A9037D" w:rsidRDefault="00BE0D7E" w:rsidP="65189F67">
      <w:pPr>
        <w:pStyle w:val="NoSpacing"/>
      </w:pPr>
      <w:r w:rsidRPr="00A9037D">
        <w:t xml:space="preserve">Court Ordered </w:t>
      </w:r>
      <w:sdt>
        <w:sdtPr>
          <w:id w:val="-94129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</w:p>
    <w:p w14:paraId="251A941D" w14:textId="69500F1C" w:rsidR="003D72F0" w:rsidRDefault="003D72F0" w:rsidP="65189F67">
      <w:pPr>
        <w:pStyle w:val="NoSpacing"/>
      </w:pPr>
      <w:r>
        <w:t>Full Panel (</w:t>
      </w:r>
      <w:r w:rsidR="00495129">
        <w:t xml:space="preserve">Verify </w:t>
      </w:r>
      <w:r>
        <w:t xml:space="preserve">all drugs below) </w:t>
      </w:r>
      <w:sdt>
        <w:sdtPr>
          <w:id w:val="-17242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</w:p>
    <w:p w14:paraId="18EAC839" w14:textId="6576FC2E" w:rsidR="65189F67" w:rsidRDefault="65189F67" w:rsidP="65189F67">
      <w:pPr>
        <w:pStyle w:val="NoSpacing"/>
      </w:pPr>
    </w:p>
    <w:p w14:paraId="193CA8CC" w14:textId="4BFB2AD8" w:rsidR="65189F67" w:rsidRDefault="65189F67" w:rsidP="65189F67">
      <w:pPr>
        <w:pStyle w:val="NoSpacing"/>
      </w:pPr>
    </w:p>
    <w:p w14:paraId="3F719F3E" w14:textId="6A9CA733" w:rsidR="00BE0D7E" w:rsidRPr="00AB0C95" w:rsidRDefault="00BE0D7E" w:rsidP="65189F67">
      <w:pPr>
        <w:pStyle w:val="NoSpacing"/>
      </w:pPr>
      <w:r>
        <w:t xml:space="preserve">Non-Court Ordered </w:t>
      </w:r>
      <w:sdt>
        <w:sdtPr>
          <w:id w:val="-2687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5E">
            <w:rPr>
              <w:rFonts w:ascii="MS Gothic" w:eastAsia="MS Gothic" w:hAnsi="MS Gothic" w:hint="eastAsia"/>
            </w:rPr>
            <w:t>☐</w:t>
          </w:r>
        </w:sdtContent>
      </w:sdt>
    </w:p>
    <w:p w14:paraId="717FF7AA" w14:textId="60FD16F9" w:rsidR="00EB2479" w:rsidRDefault="00EB2479" w:rsidP="65189F67">
      <w:pPr>
        <w:pStyle w:val="NoSpacing"/>
      </w:pPr>
      <w:r>
        <w:t>Partial Panel</w:t>
      </w:r>
      <w:r w:rsidRPr="00495129">
        <w:t xml:space="preserve"> </w:t>
      </w:r>
      <w:r w:rsidRPr="00A9037D">
        <w:t>(Must include Fen</w:t>
      </w:r>
      <w:r w:rsidR="003D72F0" w:rsidRPr="00A9037D">
        <w:t>t</w:t>
      </w:r>
      <w:r w:rsidRPr="00A9037D">
        <w:t>anyl)</w:t>
      </w:r>
      <w:r w:rsidRPr="00495129">
        <w:t xml:space="preserve"> </w:t>
      </w:r>
      <w:sdt>
        <w:sdtPr>
          <w:id w:val="-76931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5E">
            <w:rPr>
              <w:rFonts w:ascii="MS Gothic" w:eastAsia="MS Gothic" w:hAnsi="MS Gothic" w:hint="eastAsia"/>
            </w:rPr>
            <w:t>☐</w:t>
          </w:r>
        </w:sdtContent>
      </w:sdt>
    </w:p>
    <w:p w14:paraId="04F6D5E8" w14:textId="77777777" w:rsidR="00872B72" w:rsidRPr="00AB0C95" w:rsidRDefault="00872B72" w:rsidP="00BE0D7E">
      <w:pPr>
        <w:pStyle w:val="NoSpacing"/>
        <w:rPr>
          <w:ins w:id="1" w:author="Eckman, Molly" w:date="2026-02-18T12:42:00Z" w16du:dateUtc="2026-02-18T18:42:00Z"/>
          <w:rPrChange w:id="2" w:author="Eckman, Molly" w:date="2026-02-18T12:43:00Z" w16du:dateUtc="2026-02-18T18:43:00Z">
            <w:rPr>
              <w:ins w:id="3" w:author="Eckman, Molly" w:date="2026-02-18T12:42:00Z" w16du:dateUtc="2026-02-18T18:42:00Z"/>
              <w:b/>
              <w:bCs/>
            </w:rPr>
          </w:rPrChange>
        </w:rPr>
        <w:sectPr w:rsidR="00872B72" w:rsidRPr="00AB0C95" w:rsidSect="003D72F0">
          <w:footerReference w:type="default" r:id="rId15"/>
          <w:type w:val="continuous"/>
          <w:pgSz w:w="12240" w:h="15840" w:code="1"/>
          <w:pgMar w:top="1440" w:right="1440" w:bottom="1440" w:left="1440" w:header="180" w:footer="720" w:gutter="0"/>
          <w:cols w:num="2" w:space="720"/>
          <w:titlePg/>
          <w:docGrid w:linePitch="360"/>
        </w:sectPr>
      </w:pPr>
    </w:p>
    <w:p w14:paraId="4AD0113A" w14:textId="77777777" w:rsidR="00872B72" w:rsidRDefault="00872B72" w:rsidP="002F3668">
      <w:pPr>
        <w:rPr>
          <w:b/>
          <w:bCs/>
        </w:rPr>
        <w:sectPr w:rsidR="00872B72" w:rsidSect="00872B72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180" w:footer="720" w:gutter="0"/>
          <w:cols w:space="720"/>
          <w:titlePg/>
          <w:docGrid w:linePitch="360"/>
        </w:sectPr>
      </w:pPr>
    </w:p>
    <w:p w14:paraId="741BCEE2" w14:textId="7434AAB4" w:rsidR="7C89B827" w:rsidRDefault="7C89B827" w:rsidP="65189F67">
      <w:pPr>
        <w:pStyle w:val="Heading3"/>
        <w:rPr>
          <w:color w:val="2F5496" w:themeColor="accent1" w:themeShade="BF"/>
          <w:sz w:val="28"/>
          <w:szCs w:val="28"/>
        </w:rPr>
      </w:pPr>
      <w:r w:rsidRPr="65189F67">
        <w:rPr>
          <w:color w:val="2F5496" w:themeColor="accent1" w:themeShade="BF"/>
          <w:sz w:val="28"/>
          <w:szCs w:val="28"/>
        </w:rPr>
        <w:t>D</w:t>
      </w:r>
      <w:r w:rsidR="0A8F195D" w:rsidRPr="65189F67">
        <w:rPr>
          <w:color w:val="2F5496" w:themeColor="accent1" w:themeShade="BF"/>
          <w:sz w:val="28"/>
          <w:szCs w:val="28"/>
        </w:rPr>
        <w:t xml:space="preserve">rugs to be </w:t>
      </w:r>
      <w:r w:rsidR="41BA6D5E" w:rsidRPr="65189F67">
        <w:rPr>
          <w:color w:val="2F5496" w:themeColor="accent1" w:themeShade="BF"/>
          <w:sz w:val="28"/>
          <w:szCs w:val="28"/>
        </w:rPr>
        <w:t>T</w:t>
      </w:r>
      <w:r w:rsidR="0A8F195D" w:rsidRPr="65189F67">
        <w:rPr>
          <w:color w:val="2F5496" w:themeColor="accent1" w:themeShade="BF"/>
          <w:sz w:val="28"/>
          <w:szCs w:val="28"/>
        </w:rPr>
        <w:t>ested</w:t>
      </w:r>
      <w:r w:rsidR="4F263B00" w:rsidRPr="65189F67">
        <w:rPr>
          <w:color w:val="2F5496" w:themeColor="accent1" w:themeShade="BF"/>
          <w:sz w:val="28"/>
          <w:szCs w:val="28"/>
        </w:rPr>
        <w:t xml:space="preserve"> </w:t>
      </w:r>
    </w:p>
    <w:p w14:paraId="51E97192" w14:textId="77777777" w:rsidR="004B26D5" w:rsidRDefault="004B26D5" w:rsidP="00BE0D7E">
      <w:pPr>
        <w:pStyle w:val="NoSpacing"/>
        <w:sectPr w:rsidR="004B26D5" w:rsidSect="00AB0C95">
          <w:footerReference w:type="default" r:id="rId20"/>
          <w:type w:val="continuous"/>
          <w:pgSz w:w="12240" w:h="15840" w:code="1"/>
          <w:pgMar w:top="1440" w:right="1440" w:bottom="1440" w:left="1440" w:header="180" w:footer="720" w:gutter="0"/>
          <w:cols w:space="720"/>
          <w:titlePg/>
          <w:docGrid w:linePitch="360"/>
        </w:sectPr>
      </w:pPr>
    </w:p>
    <w:p w14:paraId="6B98765A" w14:textId="4D3F2F56" w:rsidR="00257D28" w:rsidRPr="008B5193" w:rsidRDefault="00257D28" w:rsidP="00BE0D7E">
      <w:pPr>
        <w:pStyle w:val="NoSpacing"/>
      </w:pPr>
      <w:r>
        <w:t>Amphetamines</w:t>
      </w:r>
      <w:r w:rsidR="52603C82">
        <w:t xml:space="preserve"> </w:t>
      </w:r>
      <w:sdt>
        <w:sdtPr>
          <w:id w:val="528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2603C82" w:rsidRPr="6E035C41">
            <w:rPr>
              <w:rFonts w:ascii="MS Gothic" w:eastAsia="MS Gothic" w:hAnsi="MS Gothic"/>
            </w:rPr>
            <w:t>☐</w:t>
          </w:r>
        </w:sdtContent>
      </w:sdt>
    </w:p>
    <w:p w14:paraId="4AA112CD" w14:textId="10217FB5" w:rsidR="00257D28" w:rsidRPr="008B5193" w:rsidRDefault="00257D28" w:rsidP="00BE0D7E">
      <w:pPr>
        <w:pStyle w:val="NoSpacing"/>
      </w:pPr>
      <w:r>
        <w:t>Methamphetamines</w:t>
      </w:r>
      <w:r w:rsidR="00BE0D7E">
        <w:t xml:space="preserve"> </w:t>
      </w:r>
      <w:sdt>
        <w:sdtPr>
          <w:id w:val="-164426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 w:rsidRPr="6E035C41">
            <w:rPr>
              <w:rFonts w:ascii="MS Gothic" w:eastAsia="MS Gothic" w:hAnsi="MS Gothic"/>
            </w:rPr>
            <w:t>☐</w:t>
          </w:r>
        </w:sdtContent>
      </w:sdt>
    </w:p>
    <w:p w14:paraId="205B1A84" w14:textId="235A66D5" w:rsidR="00257D28" w:rsidRPr="00F315B9" w:rsidRDefault="00257D28" w:rsidP="00BE0D7E">
      <w:pPr>
        <w:pStyle w:val="NoSpacing"/>
      </w:pPr>
      <w:r w:rsidRPr="00BE0D7E">
        <w:t>Barbiturates</w:t>
      </w:r>
      <w:r w:rsidR="00BE0D7E">
        <w:t xml:space="preserve"> </w:t>
      </w:r>
      <w:sdt>
        <w:sdtPr>
          <w:id w:val="22750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>
            <w:rPr>
              <w:rFonts w:ascii="MS Gothic" w:eastAsia="MS Gothic" w:hAnsi="MS Gothic" w:hint="eastAsia"/>
            </w:rPr>
            <w:t>☐</w:t>
          </w:r>
        </w:sdtContent>
      </w:sdt>
    </w:p>
    <w:p w14:paraId="6214FDD6" w14:textId="445504CA" w:rsidR="00257D28" w:rsidRPr="00F315B9" w:rsidRDefault="00257D28" w:rsidP="00BE0D7E">
      <w:pPr>
        <w:pStyle w:val="NoSpacing"/>
      </w:pPr>
      <w:r w:rsidRPr="00BE0D7E">
        <w:t>Benzodiazepines</w:t>
      </w:r>
      <w:r w:rsidR="00211F05">
        <w:t xml:space="preserve"> </w:t>
      </w:r>
      <w:sdt>
        <w:sdtPr>
          <w:id w:val="13901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>
            <w:rPr>
              <w:rFonts w:ascii="MS Gothic" w:eastAsia="MS Gothic" w:hAnsi="MS Gothic" w:hint="eastAsia"/>
            </w:rPr>
            <w:t>☐</w:t>
          </w:r>
        </w:sdtContent>
      </w:sdt>
    </w:p>
    <w:p w14:paraId="5A5AEA4F" w14:textId="3D93331C" w:rsidR="00257D28" w:rsidRPr="005F3C9C" w:rsidRDefault="00257D28" w:rsidP="00BE0D7E">
      <w:pPr>
        <w:pStyle w:val="NoSpacing"/>
      </w:pPr>
      <w:r w:rsidRPr="00BE0D7E">
        <w:t xml:space="preserve">Cocaine </w:t>
      </w:r>
      <w:sdt>
        <w:sdtPr>
          <w:id w:val="-13949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>
            <w:rPr>
              <w:rFonts w:ascii="MS Gothic" w:eastAsia="MS Gothic" w:hAnsi="MS Gothic" w:hint="eastAsia"/>
            </w:rPr>
            <w:t>☐</w:t>
          </w:r>
        </w:sdtContent>
      </w:sdt>
    </w:p>
    <w:p w14:paraId="3B1A8AE7" w14:textId="680DD69E" w:rsidR="00884093" w:rsidRPr="003C42FC" w:rsidRDefault="00257D28" w:rsidP="00884093">
      <w:pPr>
        <w:pStyle w:val="NoSpacing"/>
      </w:pPr>
      <w:r w:rsidRPr="00BE0D7E">
        <w:t xml:space="preserve">Ethyl Glucuronide: Alcohol </w:t>
      </w:r>
      <w:r w:rsidR="00152470">
        <w:t>(</w:t>
      </w:r>
      <w:r w:rsidRPr="00BE0D7E">
        <w:t>urine test only</w:t>
      </w:r>
      <w:r w:rsidR="00152470">
        <w:t>)</w:t>
      </w:r>
      <w:r w:rsidR="00211F05">
        <w:t xml:space="preserve"> </w:t>
      </w:r>
      <w:sdt>
        <w:sdtPr>
          <w:id w:val="127420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>
            <w:rPr>
              <w:rFonts w:ascii="MS Gothic" w:eastAsia="MS Gothic" w:hAnsi="MS Gothic" w:hint="eastAsia"/>
            </w:rPr>
            <w:t>☐</w:t>
          </w:r>
        </w:sdtContent>
      </w:sdt>
      <w:r w:rsidR="00884093" w:rsidRPr="00884093">
        <w:t xml:space="preserve"> </w:t>
      </w:r>
    </w:p>
    <w:p w14:paraId="46066B28" w14:textId="30993D01" w:rsidR="00257D28" w:rsidRPr="005F3C9C" w:rsidRDefault="00257D28" w:rsidP="00BE0D7E">
      <w:pPr>
        <w:pStyle w:val="NoSpacing"/>
        <w:rPr>
          <w:rFonts w:ascii="MS Gothic" w:eastAsia="MS Gothic" w:hAnsi="MS Gothic"/>
        </w:rPr>
      </w:pPr>
      <w:r>
        <w:t>Opiates</w:t>
      </w:r>
      <w:r w:rsidR="008D7D4E">
        <w:t xml:space="preserve"> (</w:t>
      </w:r>
      <w:r w:rsidR="395D01D0">
        <w:t xml:space="preserve">e.g. </w:t>
      </w:r>
      <w:r>
        <w:t>Oxycontin and Oxycodone</w:t>
      </w:r>
      <w:r w:rsidR="008D7D4E">
        <w:t>)</w:t>
      </w:r>
      <w:sdt>
        <w:sdtPr>
          <w:id w:val="1588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D7E" w:rsidRPr="6E035C41">
            <w:rPr>
              <w:rFonts w:ascii="MS Gothic" w:eastAsia="MS Gothic" w:hAnsi="MS Gothic"/>
            </w:rPr>
            <w:t>☐</w:t>
          </w:r>
        </w:sdtContent>
      </w:sdt>
    </w:p>
    <w:p w14:paraId="7F49A562" w14:textId="44378E1B" w:rsidR="00257D28" w:rsidRPr="005F3C9C" w:rsidRDefault="00257D28" w:rsidP="00BE0D7E">
      <w:pPr>
        <w:pStyle w:val="NoSpacing"/>
      </w:pPr>
      <w:r>
        <w:t>THC (Marijuana)</w:t>
      </w:r>
      <w:r w:rsidR="00BE0D7E">
        <w:t xml:space="preserve"> </w:t>
      </w:r>
      <w:sdt>
        <w:sdtPr>
          <w:id w:val="136147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4A1D01" w:rsidRPr="2566F397">
            <w:rPr>
              <w:rFonts w:ascii="MS Gothic" w:eastAsia="MS Gothic" w:hAnsi="MS Gothic" w:cs="MS Gothic"/>
            </w:rPr>
            <w:t>☐</w:t>
          </w:r>
        </w:sdtContent>
      </w:sdt>
    </w:p>
    <w:p w14:paraId="71AD36EB" w14:textId="2AA9121F" w:rsidR="154A1D01" w:rsidRDefault="154A1D01" w:rsidP="2566F397">
      <w:pPr>
        <w:pStyle w:val="NoSpacing"/>
      </w:pPr>
      <w:r>
        <w:t xml:space="preserve">Methadone </w:t>
      </w:r>
      <w:sdt>
        <w:sdtPr>
          <w:id w:val="-147806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60">
            <w:rPr>
              <w:rFonts w:ascii="MS Gothic" w:eastAsia="MS Gothic" w:hAnsi="MS Gothic" w:hint="eastAsia"/>
            </w:rPr>
            <w:t>☐</w:t>
          </w:r>
        </w:sdtContent>
      </w:sdt>
    </w:p>
    <w:p w14:paraId="475AA839" w14:textId="241F3E40" w:rsidR="00257D28" w:rsidRPr="005F3C9C" w:rsidRDefault="00257D28" w:rsidP="00BE0D7E">
      <w:pPr>
        <w:pStyle w:val="NoSpacing"/>
        <w:rPr>
          <w:rFonts w:ascii="MS Gothic" w:eastAsia="MS Gothic" w:hAnsi="MS Gothic"/>
        </w:rPr>
      </w:pPr>
      <w:r>
        <w:t>Fentanyl</w:t>
      </w:r>
      <w:r w:rsidR="4E0B3CE2">
        <w:t xml:space="preserve"> </w:t>
      </w:r>
      <w:sdt>
        <w:sdtPr>
          <w:id w:val="-12161932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199A62DC" w:rsidRPr="10EA93C8">
            <w:rPr>
              <w:rFonts w:ascii="MS Gothic" w:eastAsia="MS Gothic" w:hAnsi="MS Gothic"/>
            </w:rPr>
            <w:t>☒</w:t>
          </w:r>
        </w:sdtContent>
      </w:sdt>
    </w:p>
    <w:p w14:paraId="70F96AAF" w14:textId="2B2A52EB" w:rsidR="00257D28" w:rsidRPr="00257D28" w:rsidRDefault="00257D28" w:rsidP="00BE0D7E">
      <w:pPr>
        <w:pStyle w:val="NoSpacing"/>
      </w:pPr>
      <w:r w:rsidRPr="00BE0D7E">
        <w:t>PCP</w:t>
      </w:r>
      <w:r w:rsidR="00BE0D7E">
        <w:t xml:space="preserve"> </w:t>
      </w:r>
      <w:sdt>
        <w:sdtPr>
          <w:id w:val="-208012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6D5">
            <w:rPr>
              <w:rFonts w:ascii="MS Gothic" w:eastAsia="MS Gothic" w:hAnsi="MS Gothic" w:hint="eastAsia"/>
            </w:rPr>
            <w:t>☐</w:t>
          </w:r>
        </w:sdtContent>
      </w:sdt>
    </w:p>
    <w:p w14:paraId="03B6CAF4" w14:textId="77777777" w:rsidR="004B26D5" w:rsidRDefault="004B26D5" w:rsidP="003C42FC">
      <w:pPr>
        <w:sectPr w:rsidR="004B26D5" w:rsidSect="004B26D5">
          <w:footerReference w:type="default" r:id="rId21"/>
          <w:type w:val="continuous"/>
          <w:pgSz w:w="12240" w:h="15840" w:code="1"/>
          <w:pgMar w:top="1440" w:right="1440" w:bottom="1440" w:left="1440" w:header="180" w:footer="720" w:gutter="0"/>
          <w:cols w:num="2" w:space="720"/>
          <w:titlePg/>
          <w:docGrid w:linePitch="360"/>
        </w:sectPr>
      </w:pPr>
    </w:p>
    <w:p w14:paraId="0694D749" w14:textId="6AB4DE23" w:rsidR="003C42FC" w:rsidRDefault="00211F05" w:rsidP="003C42FC">
      <w:r>
        <w:t xml:space="preserve">Other/ List Drug(s): </w:t>
      </w:r>
    </w:p>
    <w:p w14:paraId="1BF3D94F" w14:textId="7612E475" w:rsidR="003C42FC" w:rsidRDefault="003C42FC" w:rsidP="00524606">
      <w:pPr>
        <w:pStyle w:val="Heading3"/>
        <w:rPr>
          <w:color w:val="2F5496" w:themeColor="accent1" w:themeShade="BF"/>
          <w:sz w:val="28"/>
          <w:szCs w:val="28"/>
        </w:rPr>
      </w:pPr>
      <w:r w:rsidRPr="65189F67">
        <w:rPr>
          <w:color w:val="2F5496" w:themeColor="accent1" w:themeShade="BF"/>
          <w:sz w:val="28"/>
          <w:szCs w:val="28"/>
        </w:rPr>
        <w:t xml:space="preserve">Drug </w:t>
      </w:r>
      <w:r w:rsidR="7518928E" w:rsidRPr="65189F67">
        <w:rPr>
          <w:color w:val="2F5496" w:themeColor="accent1" w:themeShade="BF"/>
          <w:sz w:val="28"/>
          <w:szCs w:val="28"/>
        </w:rPr>
        <w:t>Testing</w:t>
      </w:r>
      <w:r w:rsidRPr="65189F67">
        <w:rPr>
          <w:color w:val="2F5496" w:themeColor="accent1" w:themeShade="BF"/>
          <w:sz w:val="28"/>
          <w:szCs w:val="28"/>
        </w:rPr>
        <w:t xml:space="preserve"> Method</w:t>
      </w:r>
      <w:r w:rsidR="7250C701">
        <w:t xml:space="preserve">  </w:t>
      </w:r>
    </w:p>
    <w:p w14:paraId="15332F7F" w14:textId="77777777" w:rsidR="002B30E3" w:rsidRDefault="002B30E3" w:rsidP="00211F05">
      <w:pPr>
        <w:pStyle w:val="NoSpacing"/>
        <w:sectPr w:rsidR="002B30E3" w:rsidSect="00AB0C95">
          <w:footerReference w:type="default" r:id="rId22"/>
          <w:type w:val="continuous"/>
          <w:pgSz w:w="12240" w:h="15840" w:code="1"/>
          <w:pgMar w:top="1440" w:right="1440" w:bottom="1440" w:left="1440" w:header="180" w:footer="720" w:gutter="0"/>
          <w:cols w:space="720"/>
          <w:titlePg/>
          <w:docGrid w:linePitch="360"/>
        </w:sectPr>
      </w:pPr>
    </w:p>
    <w:p w14:paraId="4874AA0C" w14:textId="4171071C" w:rsidR="002C5C46" w:rsidRPr="0007407D" w:rsidRDefault="002C5C46" w:rsidP="002C5C46">
      <w:pPr>
        <w:pStyle w:val="NoSpacing"/>
      </w:pPr>
      <w:r w:rsidRPr="0007407D">
        <w:t xml:space="preserve">Urine: </w:t>
      </w:r>
      <w:sdt>
        <w:sdtPr>
          <w:id w:val="17542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07D">
            <w:rPr>
              <w:rFonts w:ascii="Segoe UI Symbol" w:hAnsi="Segoe UI Symbol" w:cs="Segoe UI Symbol"/>
            </w:rPr>
            <w:t>☐</w:t>
          </w:r>
        </w:sdtContent>
      </w:sdt>
    </w:p>
    <w:p w14:paraId="79D16E82" w14:textId="77777777" w:rsidR="002C5C46" w:rsidRPr="0007407D" w:rsidRDefault="002C5C46" w:rsidP="002C5C46">
      <w:pPr>
        <w:pStyle w:val="NoSpacing"/>
      </w:pPr>
      <w:r w:rsidRPr="0007407D">
        <w:t xml:space="preserve">Oral Fluid: </w:t>
      </w:r>
      <w:sdt>
        <w:sdtPr>
          <w:id w:val="-74556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07D">
            <w:rPr>
              <w:rFonts w:ascii="Segoe UI Symbol" w:hAnsi="Segoe UI Symbol" w:cs="Segoe UI Symbol"/>
            </w:rPr>
            <w:t>☐</w:t>
          </w:r>
        </w:sdtContent>
      </w:sdt>
    </w:p>
    <w:p w14:paraId="228E1428" w14:textId="77777777" w:rsidR="002C5C46" w:rsidRPr="0007407D" w:rsidRDefault="002C5C46" w:rsidP="002C5C46">
      <w:pPr>
        <w:pStyle w:val="NoSpacing"/>
      </w:pPr>
      <w:r w:rsidRPr="0007407D">
        <w:t xml:space="preserve">Hair: </w:t>
      </w:r>
      <w:sdt>
        <w:sdtPr>
          <w:id w:val="-204103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07D">
            <w:rPr>
              <w:rFonts w:ascii="Segoe UI Symbol" w:hAnsi="Segoe UI Symbol" w:cs="Segoe UI Symbol"/>
            </w:rPr>
            <w:t>☐</w:t>
          </w:r>
        </w:sdtContent>
      </w:sdt>
    </w:p>
    <w:p w14:paraId="2B58C37C" w14:textId="27A2E998" w:rsidR="003C42FC" w:rsidRPr="0007407D" w:rsidRDefault="003C42FC" w:rsidP="0007407D">
      <w:pPr>
        <w:pStyle w:val="NoSpacing"/>
      </w:pPr>
      <w:r w:rsidRPr="0007407D">
        <w:t>Breath:</w:t>
      </w:r>
      <w:r w:rsidR="00534360" w:rsidRPr="0007407D">
        <w:t xml:space="preserve"> </w:t>
      </w:r>
      <w:sdt>
        <w:sdtPr>
          <w:id w:val="2958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360" w:rsidRPr="0007407D">
            <w:rPr>
              <w:rFonts w:ascii="Segoe UI Symbol" w:hAnsi="Segoe UI Symbol" w:cs="Segoe UI Symbol"/>
            </w:rPr>
            <w:t>☐</w:t>
          </w:r>
        </w:sdtContent>
      </w:sdt>
    </w:p>
    <w:p w14:paraId="76497F7A" w14:textId="33A773BA" w:rsidR="0007407D" w:rsidRPr="0007407D" w:rsidRDefault="003C42FC" w:rsidP="0007407D">
      <w:pPr>
        <w:pStyle w:val="NoSpacing"/>
        <w:sectPr w:rsidR="0007407D" w:rsidRPr="0007407D" w:rsidSect="00293FFE">
          <w:footerReference w:type="default" r:id="rId23"/>
          <w:type w:val="continuous"/>
          <w:pgSz w:w="12240" w:h="15840" w:code="1"/>
          <w:pgMar w:top="1440" w:right="1440" w:bottom="1440" w:left="1440" w:header="180" w:footer="720" w:gutter="0"/>
          <w:cols w:num="2" w:space="720"/>
          <w:titlePg/>
          <w:docGrid w:linePitch="360"/>
        </w:sectPr>
      </w:pPr>
      <w:r w:rsidRPr="0007407D">
        <w:t>Sweat:</w:t>
      </w:r>
      <w:r w:rsidR="00534360" w:rsidRPr="0007407D">
        <w:t xml:space="preserve"> </w:t>
      </w:r>
      <w:sdt>
        <w:sdtPr>
          <w:id w:val="-104282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DC">
            <w:rPr>
              <w:rFonts w:ascii="MS Gothic" w:eastAsia="MS Gothic" w:hAnsi="MS Gothic" w:hint="eastAsia"/>
            </w:rPr>
            <w:t>☐</w:t>
          </w:r>
        </w:sdtContent>
      </w:sdt>
    </w:p>
    <w:p w14:paraId="5D610158" w14:textId="282AA519" w:rsidR="0007407D" w:rsidRPr="0007407D" w:rsidRDefault="0007407D" w:rsidP="0007407D">
      <w:pPr>
        <w:pStyle w:val="NoSpacing"/>
      </w:pPr>
      <w:r w:rsidRPr="0007407D">
        <w:t xml:space="preserve">Other: </w:t>
      </w:r>
    </w:p>
    <w:p w14:paraId="12086982" w14:textId="77777777" w:rsidR="0007407D" w:rsidRDefault="0007407D" w:rsidP="00211F05">
      <w:pPr>
        <w:pStyle w:val="NoSpacing"/>
        <w:sectPr w:rsidR="0007407D" w:rsidSect="00293FFE">
          <w:footerReference w:type="default" r:id="rId24"/>
          <w:type w:val="continuous"/>
          <w:pgSz w:w="12240" w:h="15840" w:code="1"/>
          <w:pgMar w:top="1440" w:right="1440" w:bottom="1440" w:left="1440" w:header="180" w:footer="720" w:gutter="0"/>
          <w:cols w:num="2" w:space="720"/>
          <w:titlePg/>
          <w:docGrid w:linePitch="360"/>
        </w:sectPr>
      </w:pPr>
    </w:p>
    <w:p w14:paraId="55E18E8C" w14:textId="77777777" w:rsidR="002C5C46" w:rsidRDefault="002C5C46" w:rsidP="00211F05">
      <w:pPr>
        <w:pStyle w:val="NoSpacing"/>
        <w:sectPr w:rsidR="002C5C46" w:rsidSect="00AB0C95">
          <w:footerReference w:type="default" r:id="rId25"/>
          <w:type w:val="continuous"/>
          <w:pgSz w:w="12240" w:h="15840" w:code="1"/>
          <w:pgMar w:top="1440" w:right="1440" w:bottom="1440" w:left="1440" w:header="180" w:footer="720" w:gutter="0"/>
          <w:cols w:space="720"/>
          <w:titlePg/>
          <w:docGrid w:linePitch="360"/>
        </w:sectPr>
      </w:pPr>
    </w:p>
    <w:p w14:paraId="4129BD90" w14:textId="2C097CAE" w:rsidR="00BC28B8" w:rsidRDefault="746E5C1B" w:rsidP="00211F05">
      <w:pPr>
        <w:pStyle w:val="NoSpacing"/>
        <w:rPr>
          <w:color w:val="2F5496" w:themeColor="accent1" w:themeShade="BF"/>
        </w:rPr>
      </w:pPr>
      <w:r w:rsidRPr="65189F67">
        <w:rPr>
          <w:color w:val="2F5496" w:themeColor="accent1" w:themeShade="BF"/>
        </w:rPr>
        <w:t>Comments:</w:t>
      </w:r>
    </w:p>
    <w:p w14:paraId="44D1536F" w14:textId="46918ADE" w:rsidR="002F3668" w:rsidRPr="00E825E1" w:rsidRDefault="007D18AC" w:rsidP="00ED7A60">
      <w:r>
        <w:rPr>
          <w:rStyle w:val="normaltextrun"/>
          <w:color w:val="000000"/>
          <w:shd w:val="clear" w:color="auto" w:fill="E1E3E6"/>
        </w:rPr>
        <w:t> </w:t>
      </w:r>
      <w:r>
        <w:rPr>
          <w:rStyle w:val="normaltextrun"/>
          <w:color w:val="000000"/>
          <w:shd w:val="clear" w:color="auto" w:fill="E1E3E6"/>
        </w:rPr>
        <w:t> </w:t>
      </w:r>
      <w:r>
        <w:rPr>
          <w:rStyle w:val="normaltextrun"/>
          <w:color w:val="000000"/>
          <w:shd w:val="clear" w:color="auto" w:fill="E1E3E6"/>
        </w:rPr>
        <w:t> </w:t>
      </w:r>
      <w:r>
        <w:rPr>
          <w:rStyle w:val="normaltextrun"/>
          <w:color w:val="000000"/>
          <w:shd w:val="clear" w:color="auto" w:fill="E1E3E6"/>
        </w:rPr>
        <w:t> </w:t>
      </w:r>
      <w:r>
        <w:rPr>
          <w:rStyle w:val="normaltextrun"/>
          <w:color w:val="000000"/>
          <w:shd w:val="clear" w:color="auto" w:fill="E1E3E6"/>
        </w:rPr>
        <w:t> </w:t>
      </w:r>
      <w:r>
        <w:rPr>
          <w:rStyle w:val="eop"/>
          <w:color w:val="000000"/>
          <w:shd w:val="clear" w:color="auto" w:fill="FFFFFF"/>
        </w:rPr>
        <w:t> </w:t>
      </w:r>
    </w:p>
    <w:sectPr w:rsidR="002F3668" w:rsidRPr="00E825E1" w:rsidSect="00AB0C95">
      <w:footerReference w:type="default" r:id="rId26"/>
      <w:type w:val="continuous"/>
      <w:pgSz w:w="12240" w:h="15840" w:code="1"/>
      <w:pgMar w:top="144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1297" w14:textId="77777777" w:rsidR="00735F93" w:rsidRDefault="00735F93" w:rsidP="009A0460">
      <w:pPr>
        <w:spacing w:after="0" w:line="240" w:lineRule="auto"/>
      </w:pPr>
      <w:r>
        <w:separator/>
      </w:r>
    </w:p>
  </w:endnote>
  <w:endnote w:type="continuationSeparator" w:id="0">
    <w:p w14:paraId="30554E96" w14:textId="77777777" w:rsidR="00735F93" w:rsidRDefault="00735F93" w:rsidP="009A0460">
      <w:pPr>
        <w:spacing w:after="0" w:line="240" w:lineRule="auto"/>
      </w:pPr>
      <w:r>
        <w:continuationSeparator/>
      </w:r>
    </w:p>
  </w:endnote>
  <w:endnote w:type="continuationNotice" w:id="1">
    <w:p w14:paraId="543F58D4" w14:textId="77777777" w:rsidR="00735F93" w:rsidRDefault="00735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0D692F18" w14:textId="77777777" w:rsidTr="7D919D46">
      <w:trPr>
        <w:trHeight w:val="300"/>
      </w:trPr>
      <w:tc>
        <w:tcPr>
          <w:tcW w:w="3120" w:type="dxa"/>
        </w:tcPr>
        <w:p w14:paraId="4C342E15" w14:textId="197503DA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203B0B77" w14:textId="76D01FBA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77BF0C85" w14:textId="37A86306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313EAB77" w14:textId="72C196E2" w:rsidR="7D919D46" w:rsidRDefault="7D919D46" w:rsidP="7D919D4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04DF355B" w14:textId="77777777" w:rsidTr="7D919D46">
      <w:trPr>
        <w:trHeight w:val="300"/>
      </w:trPr>
      <w:tc>
        <w:tcPr>
          <w:tcW w:w="3120" w:type="dxa"/>
        </w:tcPr>
        <w:p w14:paraId="7BAA94A1" w14:textId="3D32724E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2A0025D5" w14:textId="404805CA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464661ED" w14:textId="0E074C4A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64AF9DC6" w14:textId="4C240944" w:rsidR="7D919D46" w:rsidRDefault="7D919D46" w:rsidP="7D919D4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044C976E" w14:textId="77777777" w:rsidTr="7D919D46">
      <w:trPr>
        <w:trHeight w:val="300"/>
      </w:trPr>
      <w:tc>
        <w:tcPr>
          <w:tcW w:w="3120" w:type="dxa"/>
        </w:tcPr>
        <w:p w14:paraId="4E8958EC" w14:textId="2D81CEC4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0A374EEE" w14:textId="316F9F3C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65792FC2" w14:textId="0598602A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43A537EE" w14:textId="52E7A153" w:rsidR="7D919D46" w:rsidRDefault="7D919D46" w:rsidP="7D919D4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105FF099" w14:textId="77777777" w:rsidTr="7D919D46">
      <w:trPr>
        <w:trHeight w:val="300"/>
      </w:trPr>
      <w:tc>
        <w:tcPr>
          <w:tcW w:w="3120" w:type="dxa"/>
        </w:tcPr>
        <w:p w14:paraId="6D8333D6" w14:textId="0AAC9423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59C4B14C" w14:textId="71CDD16B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4A818B9B" w14:textId="61F7998B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6CD0F120" w14:textId="3483EFAD" w:rsidR="7D919D46" w:rsidRDefault="7D919D46" w:rsidP="7D919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226F" w14:textId="75A84AE9" w:rsidR="00556615" w:rsidRPr="0090706B" w:rsidRDefault="00556615" w:rsidP="00556615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eastAsia="Times New Roman" w:hAnsi="Arial" w:cs="Arial"/>
        <w:color w:val="000000"/>
        <w:sz w:val="14"/>
      </w:rPr>
    </w:pPr>
    <w:r w:rsidRPr="0090706B">
      <w:rPr>
        <w:rFonts w:ascii="Arial" w:eastAsia="Times New Roman" w:hAnsi="Arial" w:cs="Arial"/>
        <w:color w:val="000000"/>
        <w:sz w:val="14"/>
      </w:rPr>
      <w:t>CD-</w:t>
    </w:r>
    <w:r>
      <w:rPr>
        <w:rFonts w:ascii="Arial" w:eastAsia="Times New Roman" w:hAnsi="Arial" w:cs="Arial"/>
        <w:color w:val="000000"/>
        <w:sz w:val="14"/>
      </w:rPr>
      <w:t>350</w:t>
    </w:r>
    <w:r w:rsidRPr="0090706B">
      <w:rPr>
        <w:rFonts w:ascii="Arial" w:eastAsia="Times New Roman" w:hAnsi="Arial" w:cs="Arial"/>
        <w:color w:val="000000"/>
        <w:sz w:val="14"/>
      </w:rPr>
      <w:t xml:space="preserve"> (REV</w:t>
    </w:r>
    <w:r>
      <w:rPr>
        <w:rFonts w:ascii="Arial" w:eastAsia="Times New Roman" w:hAnsi="Arial" w:cs="Arial"/>
        <w:color w:val="000000"/>
        <w:sz w:val="14"/>
      </w:rPr>
      <w:t xml:space="preserve"> 06/2026</w:t>
    </w:r>
    <w:r w:rsidRPr="0090706B">
      <w:rPr>
        <w:rFonts w:ascii="Arial" w:eastAsia="Times New Roman" w:hAnsi="Arial" w:cs="Arial"/>
        <w:color w:val="000000"/>
        <w:sz w:val="14"/>
      </w:rPr>
      <w:t>)</w:t>
    </w:r>
    <w:r>
      <w:rPr>
        <w:rFonts w:ascii="Arial" w:eastAsia="Times New Roman" w:hAnsi="Arial" w:cs="Arial"/>
        <w:color w:val="000000"/>
        <w:sz w:val="14"/>
      </w:rPr>
      <w:t xml:space="preserve">          </w:t>
    </w:r>
  </w:p>
  <w:p w14:paraId="706FA3A5" w14:textId="02DD3529" w:rsidR="00BE0D7E" w:rsidRDefault="00BE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17C3508F" w14:textId="77777777" w:rsidTr="7D919D46">
      <w:trPr>
        <w:trHeight w:val="300"/>
      </w:trPr>
      <w:tc>
        <w:tcPr>
          <w:tcW w:w="3120" w:type="dxa"/>
        </w:tcPr>
        <w:p w14:paraId="6E38EDCB" w14:textId="34FE62CA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173495E1" w14:textId="08153A3B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79DB2E74" w14:textId="1E7CB626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56267538" w14:textId="4A9C04BE" w:rsidR="7D919D46" w:rsidRDefault="7D919D46" w:rsidP="7D919D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00A54B7D" w14:textId="77777777" w:rsidTr="7D919D46">
      <w:trPr>
        <w:trHeight w:val="300"/>
      </w:trPr>
      <w:tc>
        <w:tcPr>
          <w:tcW w:w="3120" w:type="dxa"/>
        </w:tcPr>
        <w:p w14:paraId="704FB2F8" w14:textId="73EA25F6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7820D55B" w14:textId="422077FF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408A0395" w14:textId="6286E446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4E51F474" w14:textId="62B457FF" w:rsidR="7D919D46" w:rsidRDefault="7D919D46" w:rsidP="7D919D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5CE3" w14:textId="4AB5D480" w:rsidR="00552731" w:rsidRDefault="000E64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EF1962" wp14:editId="0A6B120B">
              <wp:simplePos x="0" y="0"/>
              <wp:positionH relativeFrom="margin">
                <wp:posOffset>-495300</wp:posOffset>
              </wp:positionH>
              <wp:positionV relativeFrom="paragraph">
                <wp:posOffset>-429260</wp:posOffset>
              </wp:positionV>
              <wp:extent cx="7248525" cy="1085850"/>
              <wp:effectExtent l="0" t="0" r="0" b="0"/>
              <wp:wrapNone/>
              <wp:docPr id="20940766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A39D2" w14:textId="77777777" w:rsidR="000E64EC" w:rsidRPr="0090706B" w:rsidRDefault="000E64EC" w:rsidP="000E64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</w:pPr>
                          <w:r w:rsidRPr="0090706B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CD-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XX</w:t>
                          </w:r>
                          <w:r w:rsidRPr="0090706B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 xml:space="preserve"> (REV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 xml:space="preserve"> XX/XXXX</w:t>
                          </w:r>
                          <w:r w:rsidRPr="0090706B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 xml:space="preserve">          </w:t>
                          </w:r>
                        </w:p>
                        <w:p w14:paraId="2CC8F2F9" w14:textId="77777777" w:rsidR="000E64EC" w:rsidRPr="00AD6CB6" w:rsidRDefault="000E64EC" w:rsidP="000E64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341E1173" w14:textId="77777777" w:rsidR="000E64EC" w:rsidRPr="00AD6CB6" w:rsidRDefault="000E64EC" w:rsidP="000E64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F19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9pt;margin-top:-33.8pt;width:570.75pt;height:8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" filled="f" stroked="f">
              <v:textbox>
                <w:txbxContent>
                  <w:p w14:paraId="383A39D2" w14:textId="77777777" w:rsidR="000E64EC" w:rsidRPr="0090706B" w:rsidRDefault="000E64EC" w:rsidP="000E64E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</w:pPr>
                    <w:r w:rsidRPr="0090706B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CD-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XX</w:t>
                    </w:r>
                    <w:r w:rsidRPr="0090706B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 xml:space="preserve"> (REV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 xml:space="preserve"> XX/XXXX</w:t>
                    </w:r>
                    <w:r w:rsidRPr="0090706B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)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 xml:space="preserve">          </w:t>
                    </w:r>
                  </w:p>
                  <w:p w14:paraId="2CC8F2F9" w14:textId="77777777" w:rsidR="000E64EC" w:rsidRPr="00AD6CB6" w:rsidRDefault="000E64EC" w:rsidP="000E64E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341E1173" w14:textId="77777777" w:rsidR="000E64EC" w:rsidRPr="00AD6CB6" w:rsidRDefault="000E64EC" w:rsidP="000E64E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4372879A" w14:textId="77777777" w:rsidTr="7D919D46">
      <w:trPr>
        <w:trHeight w:val="300"/>
      </w:trPr>
      <w:tc>
        <w:tcPr>
          <w:tcW w:w="3120" w:type="dxa"/>
        </w:tcPr>
        <w:p w14:paraId="4BD2484B" w14:textId="5892F45F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120A8540" w14:textId="3D533755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671292C5" w14:textId="68B9FD1B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66670211" w14:textId="168200ED" w:rsidR="7D919D46" w:rsidRDefault="7D919D46" w:rsidP="7D919D4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7272F349" w14:textId="77777777" w:rsidTr="7D919D46">
      <w:trPr>
        <w:trHeight w:val="300"/>
      </w:trPr>
      <w:tc>
        <w:tcPr>
          <w:tcW w:w="3120" w:type="dxa"/>
        </w:tcPr>
        <w:p w14:paraId="5D06029A" w14:textId="5D1390DB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38758404" w14:textId="7A4F9086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71BFB364" w14:textId="56D8BE3A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10B4207D" w14:textId="73FB4A1A" w:rsidR="7D919D46" w:rsidRDefault="7D919D46" w:rsidP="7D919D4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69B826A2" w14:textId="77777777" w:rsidTr="7D919D46">
      <w:trPr>
        <w:trHeight w:val="300"/>
      </w:trPr>
      <w:tc>
        <w:tcPr>
          <w:tcW w:w="3120" w:type="dxa"/>
        </w:tcPr>
        <w:p w14:paraId="510040F0" w14:textId="115B4D74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7DE79F36" w14:textId="1471F8F5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026BB984" w14:textId="4B6AA4D5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2CFA35E9" w14:textId="06A4AB73" w:rsidR="7D919D46" w:rsidRDefault="7D919D46" w:rsidP="7D919D4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919D46" w14:paraId="724297EA" w14:textId="77777777" w:rsidTr="7D919D46">
      <w:trPr>
        <w:trHeight w:val="300"/>
      </w:trPr>
      <w:tc>
        <w:tcPr>
          <w:tcW w:w="3120" w:type="dxa"/>
        </w:tcPr>
        <w:p w14:paraId="6790F408" w14:textId="7F28092B" w:rsidR="7D919D46" w:rsidRDefault="7D919D46" w:rsidP="7D919D46">
          <w:pPr>
            <w:pStyle w:val="Header"/>
            <w:ind w:left="-115"/>
          </w:pPr>
        </w:p>
      </w:tc>
      <w:tc>
        <w:tcPr>
          <w:tcW w:w="3120" w:type="dxa"/>
        </w:tcPr>
        <w:p w14:paraId="2E1D96E4" w14:textId="384D5FAA" w:rsidR="7D919D46" w:rsidRDefault="7D919D46" w:rsidP="7D919D46">
          <w:pPr>
            <w:pStyle w:val="Header"/>
            <w:jc w:val="center"/>
          </w:pPr>
        </w:p>
      </w:tc>
      <w:tc>
        <w:tcPr>
          <w:tcW w:w="3120" w:type="dxa"/>
        </w:tcPr>
        <w:p w14:paraId="478A072F" w14:textId="71D1001A" w:rsidR="7D919D46" w:rsidRDefault="7D919D46" w:rsidP="7D919D46">
          <w:pPr>
            <w:pStyle w:val="Header"/>
            <w:ind w:right="-115"/>
            <w:jc w:val="right"/>
          </w:pPr>
        </w:p>
      </w:tc>
    </w:tr>
  </w:tbl>
  <w:p w14:paraId="60AFD9BD" w14:textId="644A7B92" w:rsidR="7D919D46" w:rsidRDefault="7D919D46" w:rsidP="7D919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40F7" w14:textId="77777777" w:rsidR="00735F93" w:rsidRDefault="00735F93" w:rsidP="009A0460">
      <w:pPr>
        <w:spacing w:after="0" w:line="240" w:lineRule="auto"/>
      </w:pPr>
      <w:r>
        <w:separator/>
      </w:r>
    </w:p>
  </w:footnote>
  <w:footnote w:type="continuationSeparator" w:id="0">
    <w:p w14:paraId="2800E4B1" w14:textId="77777777" w:rsidR="00735F93" w:rsidRDefault="00735F93" w:rsidP="009A0460">
      <w:pPr>
        <w:spacing w:after="0" w:line="240" w:lineRule="auto"/>
      </w:pPr>
      <w:r>
        <w:continuationSeparator/>
      </w:r>
    </w:p>
  </w:footnote>
  <w:footnote w:type="continuationNotice" w:id="1">
    <w:p w14:paraId="7CE3A38A" w14:textId="77777777" w:rsidR="00735F93" w:rsidRDefault="00735F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86FA" w14:textId="77777777" w:rsidR="00BE0D7E" w:rsidRDefault="00BE0D7E" w:rsidP="00E825E1">
    <w:pPr>
      <w:pStyle w:val="Header"/>
      <w:tabs>
        <w:tab w:val="clear" w:pos="9360"/>
        <w:tab w:val="right" w:pos="9270"/>
      </w:tabs>
      <w:ind w:left="-1350" w:right="-1260"/>
    </w:pPr>
  </w:p>
  <w:p w14:paraId="6F0FEACE" w14:textId="77777777" w:rsidR="00BE0D7E" w:rsidRDefault="00BE0D7E" w:rsidP="009A04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FD7" w14:textId="77777777" w:rsidR="00BE0D7E" w:rsidRDefault="00BE0D7E" w:rsidP="00EA5E2C">
    <w:pPr>
      <w:pStyle w:val="Header"/>
      <w:jc w:val="center"/>
      <w:rPr>
        <w:rFonts w:eastAsia="HGMaruGothicMPRO" w:cstheme="minorHAnsi"/>
        <w:b/>
        <w:bCs/>
        <w:color w:val="002060"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175095B" wp14:editId="61F4D8E6">
          <wp:simplePos x="0" y="0"/>
          <wp:positionH relativeFrom="column">
            <wp:posOffset>-215900</wp:posOffset>
          </wp:positionH>
          <wp:positionV relativeFrom="paragraph">
            <wp:posOffset>174625</wp:posOffset>
          </wp:positionV>
          <wp:extent cx="982345" cy="768350"/>
          <wp:effectExtent l="0" t="0" r="8255" b="0"/>
          <wp:wrapSquare wrapText="bothSides"/>
          <wp:docPr id="1004501995" name="Picture 1004501995" descr="Missouri Department of Social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issouri Department of Social Servi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1C328" w14:textId="6F3E9231" w:rsidR="00BA3FD2" w:rsidRPr="00BA3FD2" w:rsidRDefault="00BA3FD2" w:rsidP="00C0076B">
    <w:pPr>
      <w:pStyle w:val="Header"/>
      <w:rPr>
        <w:rFonts w:eastAsia="HGMaruGothicMPRO" w:cstheme="minorHAnsi"/>
        <w:color w:val="002060"/>
        <w:sz w:val="32"/>
        <w:szCs w:val="32"/>
      </w:rPr>
    </w:pPr>
    <w:r w:rsidRPr="00BA3FD2">
      <w:rPr>
        <w:rFonts w:eastAsia="HGMaruGothicMPRO" w:cstheme="minorHAnsi"/>
        <w:color w:val="002060"/>
        <w:sz w:val="32"/>
        <w:szCs w:val="32"/>
      </w:rPr>
      <w:t>Missouri Department of Social Services</w:t>
    </w:r>
  </w:p>
  <w:p w14:paraId="262E339A" w14:textId="5754DBD1" w:rsidR="00BE0D7E" w:rsidRPr="00BA3FD2" w:rsidRDefault="00BE0D7E" w:rsidP="00C0076B">
    <w:pPr>
      <w:pStyle w:val="Header"/>
      <w:rPr>
        <w:rFonts w:eastAsia="HGMaruGothicMPRO" w:cstheme="minorHAnsi"/>
        <w:color w:val="002060"/>
        <w:sz w:val="32"/>
        <w:szCs w:val="32"/>
      </w:rPr>
    </w:pPr>
    <w:r w:rsidRPr="00BA3FD2">
      <w:rPr>
        <w:rFonts w:eastAsia="HGMaruGothicMPRO" w:cstheme="minorHAnsi"/>
        <w:color w:val="002060"/>
        <w:sz w:val="32"/>
        <w:szCs w:val="32"/>
      </w:rPr>
      <w:t>Children’s Division</w:t>
    </w:r>
  </w:p>
  <w:p w14:paraId="6F13EE89" w14:textId="4E5216E5" w:rsidR="00BE0D7E" w:rsidRPr="006051F7" w:rsidRDefault="00BE0D7E">
    <w:pPr>
      <w:pStyle w:val="Header"/>
      <w:rPr>
        <w:rFonts w:ascii="Arial" w:hAnsi="Arial" w:cs="Arial"/>
        <w:sz w:val="44"/>
        <w:szCs w:val="44"/>
      </w:rPr>
    </w:pPr>
    <w:r w:rsidRPr="00BA3FD2">
      <w:rPr>
        <w:rFonts w:eastAsia="HGMaruGothicMPRO" w:cstheme="minorHAnsi"/>
        <w:b/>
        <w:bCs/>
        <w:color w:val="002060"/>
        <w:sz w:val="32"/>
        <w:szCs w:val="32"/>
      </w:rPr>
      <w:t>Drug Test</w:t>
    </w:r>
    <w:r w:rsidR="00ED7A60">
      <w:rPr>
        <w:rFonts w:eastAsia="HGMaruGothicMPRO" w:cstheme="minorHAnsi"/>
        <w:b/>
        <w:bCs/>
        <w:color w:val="002060"/>
        <w:sz w:val="32"/>
        <w:szCs w:val="32"/>
      </w:rPr>
      <w:t>ing</w:t>
    </w:r>
    <w:r w:rsidRPr="00BA3FD2">
      <w:rPr>
        <w:rFonts w:eastAsia="HGMaruGothicMPRO" w:cstheme="minorHAnsi"/>
        <w:b/>
        <w:bCs/>
        <w:color w:val="002060"/>
        <w:sz w:val="32"/>
        <w:szCs w:val="32"/>
      </w:rPr>
      <w:t xml:space="preserve"> Checklist</w:t>
    </w:r>
    <w:r w:rsidR="00267D7B">
      <w:rPr>
        <w:rFonts w:eastAsia="HGMaruGothicMPRO" w:cstheme="minorHAnsi"/>
        <w:b/>
        <w:bCs/>
        <w:color w:val="002060"/>
        <w:sz w:val="32"/>
        <w:szCs w:val="32"/>
      </w:rPr>
      <w:t xml:space="preserve">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F788" w14:textId="2379B61E" w:rsidR="009A0460" w:rsidRDefault="009A0460" w:rsidP="00E825E1">
    <w:pPr>
      <w:pStyle w:val="Header"/>
      <w:tabs>
        <w:tab w:val="clear" w:pos="9360"/>
        <w:tab w:val="right" w:pos="9270"/>
      </w:tabs>
      <w:ind w:left="-1350" w:right="-1260"/>
    </w:pPr>
  </w:p>
  <w:p w14:paraId="5E3D9DD8" w14:textId="0C57FA9D" w:rsidR="009A0460" w:rsidRDefault="009A0460" w:rsidP="009A0460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C55" w14:textId="0454DC9A" w:rsidR="00EA5E2C" w:rsidRDefault="00EA5E2C" w:rsidP="00EA5E2C">
    <w:pPr>
      <w:pStyle w:val="Header"/>
      <w:jc w:val="center"/>
      <w:rPr>
        <w:rFonts w:eastAsia="HGMaruGothicMPRO" w:cstheme="minorHAnsi"/>
        <w:b/>
        <w:bCs/>
        <w:color w:val="002060"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9D482" wp14:editId="39886CE4">
          <wp:simplePos x="0" y="0"/>
          <wp:positionH relativeFrom="column">
            <wp:posOffset>-215900</wp:posOffset>
          </wp:positionH>
          <wp:positionV relativeFrom="paragraph">
            <wp:posOffset>174625</wp:posOffset>
          </wp:positionV>
          <wp:extent cx="982345" cy="768350"/>
          <wp:effectExtent l="0" t="0" r="8255" b="0"/>
          <wp:wrapSquare wrapText="bothSides"/>
          <wp:docPr id="2" name="Picture 2" descr="Missouri Department of Social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issouri Department of Social Servi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5B131" w14:textId="396546CB" w:rsidR="00C0076B" w:rsidRDefault="008B68D2" w:rsidP="00C0076B">
    <w:pPr>
      <w:pStyle w:val="Header"/>
      <w:rPr>
        <w:rFonts w:eastAsia="HGMaruGothicMPRO" w:cstheme="minorHAnsi"/>
        <w:b/>
        <w:bCs/>
        <w:color w:val="002060"/>
        <w:sz w:val="36"/>
        <w:szCs w:val="36"/>
      </w:rPr>
    </w:pPr>
    <w:r>
      <w:rPr>
        <w:rFonts w:eastAsia="HGMaruGothicMPRO" w:cstheme="minorHAnsi"/>
        <w:b/>
        <w:bCs/>
        <w:color w:val="002060"/>
        <w:sz w:val="36"/>
        <w:szCs w:val="36"/>
      </w:rPr>
      <w:t>Children’s Division</w:t>
    </w:r>
  </w:p>
  <w:p w14:paraId="098F0653" w14:textId="6DA7B32C" w:rsidR="00EA5E2C" w:rsidRDefault="008D2B1E" w:rsidP="00EA5E2C">
    <w:pPr>
      <w:pStyle w:val="Header"/>
    </w:pPr>
    <w:r>
      <w:rPr>
        <w:rFonts w:eastAsia="HGMaruGothicMPRO" w:cstheme="minorHAnsi"/>
        <w:b/>
        <w:bCs/>
        <w:color w:val="002060"/>
        <w:sz w:val="36"/>
        <w:szCs w:val="36"/>
      </w:rPr>
      <w:t>Drug Test Checklist and Referral Form</w:t>
    </w:r>
  </w:p>
  <w:p w14:paraId="3A690D7E" w14:textId="62B56EA8" w:rsidR="009D5015" w:rsidRPr="006051F7" w:rsidRDefault="00B80E13">
    <w:pPr>
      <w:pStyle w:val="Header"/>
      <w:rPr>
        <w:rFonts w:ascii="Arial" w:hAnsi="Arial" w:cs="Arial"/>
        <w:sz w:val="44"/>
        <w:szCs w:val="4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99"/>
    <w:multiLevelType w:val="hybridMultilevel"/>
    <w:tmpl w:val="1220C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6A4B"/>
    <w:multiLevelType w:val="multilevel"/>
    <w:tmpl w:val="336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E6A56"/>
    <w:multiLevelType w:val="multilevel"/>
    <w:tmpl w:val="44E4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0204A"/>
    <w:multiLevelType w:val="hybridMultilevel"/>
    <w:tmpl w:val="D1A8BD38"/>
    <w:lvl w:ilvl="0" w:tplc="AB08DB3C">
      <w:start w:val="1"/>
      <w:numFmt w:val="decimal"/>
      <w:lvlText w:val="%1."/>
      <w:lvlJc w:val="left"/>
      <w:pPr>
        <w:ind w:left="1020" w:hanging="360"/>
      </w:pPr>
    </w:lvl>
    <w:lvl w:ilvl="1" w:tplc="4A949EAA">
      <w:start w:val="1"/>
      <w:numFmt w:val="decimal"/>
      <w:lvlText w:val="%2."/>
      <w:lvlJc w:val="left"/>
      <w:pPr>
        <w:ind w:left="1020" w:hanging="360"/>
      </w:pPr>
    </w:lvl>
    <w:lvl w:ilvl="2" w:tplc="62F4847A">
      <w:start w:val="1"/>
      <w:numFmt w:val="decimal"/>
      <w:lvlText w:val="%3."/>
      <w:lvlJc w:val="left"/>
      <w:pPr>
        <w:ind w:left="1020" w:hanging="360"/>
      </w:pPr>
    </w:lvl>
    <w:lvl w:ilvl="3" w:tplc="9D8C8214">
      <w:start w:val="1"/>
      <w:numFmt w:val="decimal"/>
      <w:lvlText w:val="%4."/>
      <w:lvlJc w:val="left"/>
      <w:pPr>
        <w:ind w:left="1020" w:hanging="360"/>
      </w:pPr>
    </w:lvl>
    <w:lvl w:ilvl="4" w:tplc="C562FE1A">
      <w:start w:val="1"/>
      <w:numFmt w:val="decimal"/>
      <w:lvlText w:val="%5."/>
      <w:lvlJc w:val="left"/>
      <w:pPr>
        <w:ind w:left="1020" w:hanging="360"/>
      </w:pPr>
    </w:lvl>
    <w:lvl w:ilvl="5" w:tplc="E6866A46">
      <w:start w:val="1"/>
      <w:numFmt w:val="decimal"/>
      <w:lvlText w:val="%6."/>
      <w:lvlJc w:val="left"/>
      <w:pPr>
        <w:ind w:left="1020" w:hanging="360"/>
      </w:pPr>
    </w:lvl>
    <w:lvl w:ilvl="6" w:tplc="9932A246">
      <w:start w:val="1"/>
      <w:numFmt w:val="decimal"/>
      <w:lvlText w:val="%7."/>
      <w:lvlJc w:val="left"/>
      <w:pPr>
        <w:ind w:left="1020" w:hanging="360"/>
      </w:pPr>
    </w:lvl>
    <w:lvl w:ilvl="7" w:tplc="07605C26">
      <w:start w:val="1"/>
      <w:numFmt w:val="decimal"/>
      <w:lvlText w:val="%8."/>
      <w:lvlJc w:val="left"/>
      <w:pPr>
        <w:ind w:left="1020" w:hanging="360"/>
      </w:pPr>
    </w:lvl>
    <w:lvl w:ilvl="8" w:tplc="9ECC7302">
      <w:start w:val="1"/>
      <w:numFmt w:val="decimal"/>
      <w:lvlText w:val="%9."/>
      <w:lvlJc w:val="left"/>
      <w:pPr>
        <w:ind w:left="1020" w:hanging="360"/>
      </w:pPr>
    </w:lvl>
  </w:abstractNum>
  <w:num w:numId="1" w16cid:durableId="1925333876">
    <w:abstractNumId w:val="0"/>
  </w:num>
  <w:num w:numId="2" w16cid:durableId="1053117294">
    <w:abstractNumId w:val="3"/>
  </w:num>
  <w:num w:numId="3" w16cid:durableId="905840380">
    <w:abstractNumId w:val="2"/>
  </w:num>
  <w:num w:numId="4" w16cid:durableId="146330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BdpkMOfNjWeTDGoscAKoen/+uxs/F8wMk1E/aJSfIDcOu8SUuqwzoig7HjhR7T7T5mSlkXhnmYVcI/0cpoS0Q==" w:salt="G7FtJOTjrbSwmgaWuD2fZ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60"/>
    <w:rsid w:val="00016D8A"/>
    <w:rsid w:val="00025638"/>
    <w:rsid w:val="00036F80"/>
    <w:rsid w:val="000438C7"/>
    <w:rsid w:val="0007407D"/>
    <w:rsid w:val="000C078E"/>
    <w:rsid w:val="000C442C"/>
    <w:rsid w:val="000D2699"/>
    <w:rsid w:val="000E64EC"/>
    <w:rsid w:val="000F2AE7"/>
    <w:rsid w:val="00104D39"/>
    <w:rsid w:val="001079C2"/>
    <w:rsid w:val="001100C6"/>
    <w:rsid w:val="00110686"/>
    <w:rsid w:val="0011670F"/>
    <w:rsid w:val="00122325"/>
    <w:rsid w:val="0014475D"/>
    <w:rsid w:val="00152470"/>
    <w:rsid w:val="00186828"/>
    <w:rsid w:val="00193EA9"/>
    <w:rsid w:val="001C0EA2"/>
    <w:rsid w:val="001C37CD"/>
    <w:rsid w:val="001C3821"/>
    <w:rsid w:val="001D24E7"/>
    <w:rsid w:val="001E1D26"/>
    <w:rsid w:val="001E2E58"/>
    <w:rsid w:val="00201020"/>
    <w:rsid w:val="00211F05"/>
    <w:rsid w:val="00242BBB"/>
    <w:rsid w:val="00251B4B"/>
    <w:rsid w:val="00255B0C"/>
    <w:rsid w:val="0025656C"/>
    <w:rsid w:val="00257D28"/>
    <w:rsid w:val="00267D7B"/>
    <w:rsid w:val="00274E1A"/>
    <w:rsid w:val="00293D21"/>
    <w:rsid w:val="00293FFE"/>
    <w:rsid w:val="00294905"/>
    <w:rsid w:val="002A3A03"/>
    <w:rsid w:val="002B30E3"/>
    <w:rsid w:val="002C5C46"/>
    <w:rsid w:val="002F3668"/>
    <w:rsid w:val="00304582"/>
    <w:rsid w:val="00311C38"/>
    <w:rsid w:val="0032063A"/>
    <w:rsid w:val="00324E69"/>
    <w:rsid w:val="003338D1"/>
    <w:rsid w:val="00350761"/>
    <w:rsid w:val="00354DC1"/>
    <w:rsid w:val="00355B38"/>
    <w:rsid w:val="00361865"/>
    <w:rsid w:val="00362864"/>
    <w:rsid w:val="00363102"/>
    <w:rsid w:val="003853DD"/>
    <w:rsid w:val="00387857"/>
    <w:rsid w:val="00391329"/>
    <w:rsid w:val="003A1638"/>
    <w:rsid w:val="003A7586"/>
    <w:rsid w:val="003C0411"/>
    <w:rsid w:val="003C2699"/>
    <w:rsid w:val="003C42FC"/>
    <w:rsid w:val="003D72F0"/>
    <w:rsid w:val="003E28ED"/>
    <w:rsid w:val="003E7197"/>
    <w:rsid w:val="003E7638"/>
    <w:rsid w:val="00406CEF"/>
    <w:rsid w:val="0041137A"/>
    <w:rsid w:val="00412209"/>
    <w:rsid w:val="00426C81"/>
    <w:rsid w:val="0044560E"/>
    <w:rsid w:val="0046767C"/>
    <w:rsid w:val="0047309A"/>
    <w:rsid w:val="00492738"/>
    <w:rsid w:val="00495129"/>
    <w:rsid w:val="004B0C6E"/>
    <w:rsid w:val="004B26D5"/>
    <w:rsid w:val="004C57E7"/>
    <w:rsid w:val="004E3253"/>
    <w:rsid w:val="004E574F"/>
    <w:rsid w:val="00500AB9"/>
    <w:rsid w:val="00511BEF"/>
    <w:rsid w:val="0052096C"/>
    <w:rsid w:val="00524606"/>
    <w:rsid w:val="00531ED7"/>
    <w:rsid w:val="0053418B"/>
    <w:rsid w:val="00534360"/>
    <w:rsid w:val="00547979"/>
    <w:rsid w:val="00552731"/>
    <w:rsid w:val="005543D3"/>
    <w:rsid w:val="00556615"/>
    <w:rsid w:val="005656BE"/>
    <w:rsid w:val="00595228"/>
    <w:rsid w:val="005A1F31"/>
    <w:rsid w:val="005D078A"/>
    <w:rsid w:val="005D2F68"/>
    <w:rsid w:val="005E7273"/>
    <w:rsid w:val="006051F7"/>
    <w:rsid w:val="00623651"/>
    <w:rsid w:val="00655829"/>
    <w:rsid w:val="00663A4F"/>
    <w:rsid w:val="00676BA9"/>
    <w:rsid w:val="00683D26"/>
    <w:rsid w:val="00690ACB"/>
    <w:rsid w:val="006934DE"/>
    <w:rsid w:val="006A0CC1"/>
    <w:rsid w:val="006A7D38"/>
    <w:rsid w:val="006C4C4D"/>
    <w:rsid w:val="006D3FA5"/>
    <w:rsid w:val="006D4D17"/>
    <w:rsid w:val="006E7995"/>
    <w:rsid w:val="006F57DB"/>
    <w:rsid w:val="00711BED"/>
    <w:rsid w:val="00735F93"/>
    <w:rsid w:val="00744D01"/>
    <w:rsid w:val="00747279"/>
    <w:rsid w:val="00747E43"/>
    <w:rsid w:val="007627D4"/>
    <w:rsid w:val="007862BB"/>
    <w:rsid w:val="007913BC"/>
    <w:rsid w:val="007942CC"/>
    <w:rsid w:val="007A00CD"/>
    <w:rsid w:val="007A5DB1"/>
    <w:rsid w:val="007B788D"/>
    <w:rsid w:val="007C367A"/>
    <w:rsid w:val="007C5415"/>
    <w:rsid w:val="007D18AC"/>
    <w:rsid w:val="007E2393"/>
    <w:rsid w:val="007E4478"/>
    <w:rsid w:val="00803783"/>
    <w:rsid w:val="00805AC4"/>
    <w:rsid w:val="008073E0"/>
    <w:rsid w:val="00820B20"/>
    <w:rsid w:val="00820CA5"/>
    <w:rsid w:val="00824153"/>
    <w:rsid w:val="00853F07"/>
    <w:rsid w:val="0085411D"/>
    <w:rsid w:val="00857C62"/>
    <w:rsid w:val="00872B72"/>
    <w:rsid w:val="00884093"/>
    <w:rsid w:val="008A2921"/>
    <w:rsid w:val="008B4B93"/>
    <w:rsid w:val="008B68D2"/>
    <w:rsid w:val="008C0924"/>
    <w:rsid w:val="008D2B1E"/>
    <w:rsid w:val="008D42FF"/>
    <w:rsid w:val="008D7D4E"/>
    <w:rsid w:val="008E23CD"/>
    <w:rsid w:val="00905337"/>
    <w:rsid w:val="00921341"/>
    <w:rsid w:val="00922204"/>
    <w:rsid w:val="0092697D"/>
    <w:rsid w:val="009276F5"/>
    <w:rsid w:val="009528DC"/>
    <w:rsid w:val="00961D66"/>
    <w:rsid w:val="00966B1E"/>
    <w:rsid w:val="00967A99"/>
    <w:rsid w:val="009823C0"/>
    <w:rsid w:val="0099227F"/>
    <w:rsid w:val="009925CD"/>
    <w:rsid w:val="009A0460"/>
    <w:rsid w:val="009B06DF"/>
    <w:rsid w:val="009B245E"/>
    <w:rsid w:val="009D5015"/>
    <w:rsid w:val="009E68BD"/>
    <w:rsid w:val="009E6B8E"/>
    <w:rsid w:val="00A01334"/>
    <w:rsid w:val="00A11266"/>
    <w:rsid w:val="00A259DB"/>
    <w:rsid w:val="00A2792D"/>
    <w:rsid w:val="00A33505"/>
    <w:rsid w:val="00A34F25"/>
    <w:rsid w:val="00A4667B"/>
    <w:rsid w:val="00A62686"/>
    <w:rsid w:val="00A64D75"/>
    <w:rsid w:val="00A7177E"/>
    <w:rsid w:val="00A75B7F"/>
    <w:rsid w:val="00A77DB3"/>
    <w:rsid w:val="00A9037D"/>
    <w:rsid w:val="00AB0C95"/>
    <w:rsid w:val="00AC1326"/>
    <w:rsid w:val="00AC2D02"/>
    <w:rsid w:val="00AE2696"/>
    <w:rsid w:val="00AE7716"/>
    <w:rsid w:val="00B1472C"/>
    <w:rsid w:val="00B330CF"/>
    <w:rsid w:val="00B37235"/>
    <w:rsid w:val="00B4100F"/>
    <w:rsid w:val="00B80E13"/>
    <w:rsid w:val="00B92B89"/>
    <w:rsid w:val="00BA3FD2"/>
    <w:rsid w:val="00BA4504"/>
    <w:rsid w:val="00BB1D3C"/>
    <w:rsid w:val="00BB34C0"/>
    <w:rsid w:val="00BC28B8"/>
    <w:rsid w:val="00BC3C05"/>
    <w:rsid w:val="00BC6627"/>
    <w:rsid w:val="00BC6F57"/>
    <w:rsid w:val="00BE0D7E"/>
    <w:rsid w:val="00BF6087"/>
    <w:rsid w:val="00C0076B"/>
    <w:rsid w:val="00C00816"/>
    <w:rsid w:val="00C062EE"/>
    <w:rsid w:val="00C07A45"/>
    <w:rsid w:val="00C16FBF"/>
    <w:rsid w:val="00C31546"/>
    <w:rsid w:val="00C33A50"/>
    <w:rsid w:val="00C72FBB"/>
    <w:rsid w:val="00CB76EF"/>
    <w:rsid w:val="00CC1075"/>
    <w:rsid w:val="00CD774A"/>
    <w:rsid w:val="00CE66FC"/>
    <w:rsid w:val="00D1158C"/>
    <w:rsid w:val="00D13850"/>
    <w:rsid w:val="00D27CFB"/>
    <w:rsid w:val="00D45685"/>
    <w:rsid w:val="00D4778F"/>
    <w:rsid w:val="00D84CCA"/>
    <w:rsid w:val="00D84FC6"/>
    <w:rsid w:val="00D91F46"/>
    <w:rsid w:val="00D92E04"/>
    <w:rsid w:val="00D9454A"/>
    <w:rsid w:val="00DA042B"/>
    <w:rsid w:val="00DB55C1"/>
    <w:rsid w:val="00DB7023"/>
    <w:rsid w:val="00DC2A4D"/>
    <w:rsid w:val="00DC450D"/>
    <w:rsid w:val="00DC48FB"/>
    <w:rsid w:val="00DC7B4B"/>
    <w:rsid w:val="00DD2E3B"/>
    <w:rsid w:val="00DF47FF"/>
    <w:rsid w:val="00E03458"/>
    <w:rsid w:val="00E03862"/>
    <w:rsid w:val="00E10307"/>
    <w:rsid w:val="00E11F96"/>
    <w:rsid w:val="00E13A60"/>
    <w:rsid w:val="00E152DC"/>
    <w:rsid w:val="00E422A3"/>
    <w:rsid w:val="00E56779"/>
    <w:rsid w:val="00E72D8F"/>
    <w:rsid w:val="00E749D6"/>
    <w:rsid w:val="00E80BA4"/>
    <w:rsid w:val="00E825E1"/>
    <w:rsid w:val="00EA4E94"/>
    <w:rsid w:val="00EA5E2C"/>
    <w:rsid w:val="00EA759B"/>
    <w:rsid w:val="00EB2479"/>
    <w:rsid w:val="00EB7A30"/>
    <w:rsid w:val="00EC0D9E"/>
    <w:rsid w:val="00ED7A60"/>
    <w:rsid w:val="00EE18F8"/>
    <w:rsid w:val="00EF152D"/>
    <w:rsid w:val="00EF2CFF"/>
    <w:rsid w:val="00EF7318"/>
    <w:rsid w:val="00F10176"/>
    <w:rsid w:val="00F15929"/>
    <w:rsid w:val="00F3057E"/>
    <w:rsid w:val="00F36BBC"/>
    <w:rsid w:val="00F41AB2"/>
    <w:rsid w:val="00F518B5"/>
    <w:rsid w:val="00F919CC"/>
    <w:rsid w:val="00FB7004"/>
    <w:rsid w:val="00FD61DD"/>
    <w:rsid w:val="00FD6419"/>
    <w:rsid w:val="00FE41C5"/>
    <w:rsid w:val="00FF2DD0"/>
    <w:rsid w:val="0133EBE7"/>
    <w:rsid w:val="0179B615"/>
    <w:rsid w:val="01888C85"/>
    <w:rsid w:val="0281EE99"/>
    <w:rsid w:val="02ED10AE"/>
    <w:rsid w:val="0499A781"/>
    <w:rsid w:val="05629F1A"/>
    <w:rsid w:val="0612554D"/>
    <w:rsid w:val="071ECBEB"/>
    <w:rsid w:val="074D1AE7"/>
    <w:rsid w:val="079E61F9"/>
    <w:rsid w:val="07C34815"/>
    <w:rsid w:val="0839325D"/>
    <w:rsid w:val="09651D88"/>
    <w:rsid w:val="097112C1"/>
    <w:rsid w:val="09BDE827"/>
    <w:rsid w:val="0A8F195D"/>
    <w:rsid w:val="0C74726D"/>
    <w:rsid w:val="0D230129"/>
    <w:rsid w:val="0DDA74F9"/>
    <w:rsid w:val="0F28775A"/>
    <w:rsid w:val="0FDB2788"/>
    <w:rsid w:val="1090C3B6"/>
    <w:rsid w:val="10EA93C8"/>
    <w:rsid w:val="11213442"/>
    <w:rsid w:val="11A2FB23"/>
    <w:rsid w:val="1274A5AC"/>
    <w:rsid w:val="1284A791"/>
    <w:rsid w:val="140BE884"/>
    <w:rsid w:val="15381C4A"/>
    <w:rsid w:val="154A1D01"/>
    <w:rsid w:val="15D26654"/>
    <w:rsid w:val="1697FC80"/>
    <w:rsid w:val="173E439D"/>
    <w:rsid w:val="176436A8"/>
    <w:rsid w:val="198FB633"/>
    <w:rsid w:val="199A62DC"/>
    <w:rsid w:val="19BF3545"/>
    <w:rsid w:val="19F841C1"/>
    <w:rsid w:val="1A20DF94"/>
    <w:rsid w:val="1B9C8442"/>
    <w:rsid w:val="1BE0ADF8"/>
    <w:rsid w:val="1C901E7D"/>
    <w:rsid w:val="1DB53C8F"/>
    <w:rsid w:val="1DFB8C5D"/>
    <w:rsid w:val="1E1F3BA5"/>
    <w:rsid w:val="20EE69C8"/>
    <w:rsid w:val="2566F397"/>
    <w:rsid w:val="2618BE4B"/>
    <w:rsid w:val="27A19286"/>
    <w:rsid w:val="284C2FC3"/>
    <w:rsid w:val="28B375F6"/>
    <w:rsid w:val="28DCC22E"/>
    <w:rsid w:val="29BC8691"/>
    <w:rsid w:val="29E220E3"/>
    <w:rsid w:val="2A8215E3"/>
    <w:rsid w:val="2A972CEB"/>
    <w:rsid w:val="2AC6AF33"/>
    <w:rsid w:val="2B397477"/>
    <w:rsid w:val="2C9EDD89"/>
    <w:rsid w:val="2D620762"/>
    <w:rsid w:val="2E3ADFA4"/>
    <w:rsid w:val="2E784C4E"/>
    <w:rsid w:val="30525088"/>
    <w:rsid w:val="3080F426"/>
    <w:rsid w:val="3080FA99"/>
    <w:rsid w:val="37B48F13"/>
    <w:rsid w:val="37BA7CB8"/>
    <w:rsid w:val="37E97319"/>
    <w:rsid w:val="388E93C0"/>
    <w:rsid w:val="38C1028B"/>
    <w:rsid w:val="395D01D0"/>
    <w:rsid w:val="39C450E1"/>
    <w:rsid w:val="39D51B79"/>
    <w:rsid w:val="3A1BF058"/>
    <w:rsid w:val="3A299137"/>
    <w:rsid w:val="3A539C8F"/>
    <w:rsid w:val="3A945DA0"/>
    <w:rsid w:val="3AB276E5"/>
    <w:rsid w:val="3B28E9EA"/>
    <w:rsid w:val="3B44EA02"/>
    <w:rsid w:val="3B6429C5"/>
    <w:rsid w:val="3B9B9B70"/>
    <w:rsid w:val="3C2F3E63"/>
    <w:rsid w:val="3DC9FE4F"/>
    <w:rsid w:val="3E498D98"/>
    <w:rsid w:val="41BA6D5E"/>
    <w:rsid w:val="41FBAEBE"/>
    <w:rsid w:val="423D2DD2"/>
    <w:rsid w:val="4297F718"/>
    <w:rsid w:val="42F5A30F"/>
    <w:rsid w:val="42FD5A21"/>
    <w:rsid w:val="433697AE"/>
    <w:rsid w:val="4357D9A9"/>
    <w:rsid w:val="442BB279"/>
    <w:rsid w:val="44495320"/>
    <w:rsid w:val="4459F680"/>
    <w:rsid w:val="44A1BF27"/>
    <w:rsid w:val="44EF2A21"/>
    <w:rsid w:val="45348670"/>
    <w:rsid w:val="4611E8F5"/>
    <w:rsid w:val="48B7D4DC"/>
    <w:rsid w:val="4974D3FB"/>
    <w:rsid w:val="497F3BE4"/>
    <w:rsid w:val="4AFBB039"/>
    <w:rsid w:val="4B0A39EB"/>
    <w:rsid w:val="4B69589A"/>
    <w:rsid w:val="4CA49C3A"/>
    <w:rsid w:val="4E0B3CE2"/>
    <w:rsid w:val="4F0DB27F"/>
    <w:rsid w:val="4F263B00"/>
    <w:rsid w:val="4F8989AA"/>
    <w:rsid w:val="4F98A230"/>
    <w:rsid w:val="51211F75"/>
    <w:rsid w:val="52117D4C"/>
    <w:rsid w:val="521BE1C0"/>
    <w:rsid w:val="52603C82"/>
    <w:rsid w:val="52B07467"/>
    <w:rsid w:val="5382E1C7"/>
    <w:rsid w:val="556D5252"/>
    <w:rsid w:val="563C2BB6"/>
    <w:rsid w:val="5659C3FE"/>
    <w:rsid w:val="576E5CCD"/>
    <w:rsid w:val="5A66E384"/>
    <w:rsid w:val="5B1148DA"/>
    <w:rsid w:val="5B3CD81C"/>
    <w:rsid w:val="5B3EA44C"/>
    <w:rsid w:val="5C49D133"/>
    <w:rsid w:val="5CC2F2EC"/>
    <w:rsid w:val="5DDB2E28"/>
    <w:rsid w:val="5DE02BB9"/>
    <w:rsid w:val="5E0F619E"/>
    <w:rsid w:val="5E4426AF"/>
    <w:rsid w:val="5E79F723"/>
    <w:rsid w:val="5F6C008B"/>
    <w:rsid w:val="5F96C716"/>
    <w:rsid w:val="5F9D46BC"/>
    <w:rsid w:val="61754C8F"/>
    <w:rsid w:val="617A07A5"/>
    <w:rsid w:val="618EAFFB"/>
    <w:rsid w:val="61B3DD88"/>
    <w:rsid w:val="61F1BEFE"/>
    <w:rsid w:val="6210066B"/>
    <w:rsid w:val="639A8819"/>
    <w:rsid w:val="64285A5E"/>
    <w:rsid w:val="6463DE15"/>
    <w:rsid w:val="64BD58AC"/>
    <w:rsid w:val="65189F67"/>
    <w:rsid w:val="655806F3"/>
    <w:rsid w:val="6623A842"/>
    <w:rsid w:val="662E5218"/>
    <w:rsid w:val="6700A0EB"/>
    <w:rsid w:val="67D7B5AB"/>
    <w:rsid w:val="6889B6E1"/>
    <w:rsid w:val="69957CEF"/>
    <w:rsid w:val="6A17361F"/>
    <w:rsid w:val="6A18922D"/>
    <w:rsid w:val="6A655427"/>
    <w:rsid w:val="6AA9AD26"/>
    <w:rsid w:val="6B4C9D12"/>
    <w:rsid w:val="6B534023"/>
    <w:rsid w:val="6C39EAC0"/>
    <w:rsid w:val="6C580A4F"/>
    <w:rsid w:val="6D39A74A"/>
    <w:rsid w:val="6E035C41"/>
    <w:rsid w:val="6E2EC7B1"/>
    <w:rsid w:val="6EC288CD"/>
    <w:rsid w:val="6F250B66"/>
    <w:rsid w:val="70461770"/>
    <w:rsid w:val="708B8455"/>
    <w:rsid w:val="70AC2C80"/>
    <w:rsid w:val="72235855"/>
    <w:rsid w:val="7250C701"/>
    <w:rsid w:val="72608273"/>
    <w:rsid w:val="72A8B247"/>
    <w:rsid w:val="72EB52EA"/>
    <w:rsid w:val="73ACC127"/>
    <w:rsid w:val="746E5C1B"/>
    <w:rsid w:val="749DD74E"/>
    <w:rsid w:val="7518928E"/>
    <w:rsid w:val="76108D87"/>
    <w:rsid w:val="761690E1"/>
    <w:rsid w:val="763517B4"/>
    <w:rsid w:val="76928818"/>
    <w:rsid w:val="771E5825"/>
    <w:rsid w:val="778EB738"/>
    <w:rsid w:val="77E9AD92"/>
    <w:rsid w:val="7805F3C2"/>
    <w:rsid w:val="7896F43C"/>
    <w:rsid w:val="7A21F419"/>
    <w:rsid w:val="7B4D3F12"/>
    <w:rsid w:val="7B86208B"/>
    <w:rsid w:val="7BE74172"/>
    <w:rsid w:val="7C1355C6"/>
    <w:rsid w:val="7C89B827"/>
    <w:rsid w:val="7D74AF7C"/>
    <w:rsid w:val="7D919D46"/>
    <w:rsid w:val="7EE8D382"/>
    <w:rsid w:val="7F2C2CED"/>
    <w:rsid w:val="7FAC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D7238"/>
  <w15:chartTrackingRefBased/>
  <w15:docId w15:val="{E02A469E-ECB6-44A4-8B37-B6ACF05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2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60"/>
  </w:style>
  <w:style w:type="paragraph" w:styleId="Footer">
    <w:name w:val="footer"/>
    <w:basedOn w:val="Normal"/>
    <w:link w:val="FooterChar"/>
    <w:uiPriority w:val="99"/>
    <w:unhideWhenUsed/>
    <w:rsid w:val="009A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60"/>
  </w:style>
  <w:style w:type="character" w:styleId="Hyperlink">
    <w:name w:val="Hyperlink"/>
    <w:basedOn w:val="DefaultParagraphFont"/>
    <w:uiPriority w:val="99"/>
    <w:unhideWhenUsed/>
    <w:rsid w:val="005527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7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82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828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57D28"/>
    <w:pPr>
      <w:ind w:left="720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8D2B1E"/>
    <w:pPr>
      <w:spacing w:after="0" w:line="240" w:lineRule="auto"/>
    </w:pPr>
  </w:style>
  <w:style w:type="paragraph" w:styleId="Revision">
    <w:name w:val="Revision"/>
    <w:hidden/>
    <w:uiPriority w:val="99"/>
    <w:semiHidden/>
    <w:rsid w:val="00D92E0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36F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72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209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209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942C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251B4B"/>
  </w:style>
  <w:style w:type="character" w:customStyle="1" w:styleId="eop">
    <w:name w:val="eop"/>
    <w:basedOn w:val="DefaultParagraphFont"/>
    <w:rsid w:val="0025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786F1475E3A4DBEFB2689036567FE" ma:contentTypeVersion="6" ma:contentTypeDescription="Create a new document." ma:contentTypeScope="" ma:versionID="9eaa847253f0b9519371efb9251c5063">
  <xsd:schema xmlns:xsd="http://www.w3.org/2001/XMLSchema" xmlns:xs="http://www.w3.org/2001/XMLSchema" xmlns:p="http://schemas.microsoft.com/office/2006/metadata/properties" xmlns:ns2="238d14cf-827d-4d69-a24a-d0af1cb77c7a" targetNamespace="http://schemas.microsoft.com/office/2006/metadata/properties" ma:root="true" ma:fieldsID="5db2376422f0bc256ea3f2b51553db97" ns2:_="">
    <xsd:import namespace="238d14cf-827d-4d69-a24a-d0af1cb77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tails" minOccurs="0"/>
                <xsd:element ref="ns2:MemoCall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14cf-827d-4d69-a24a-d0af1cb7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tails" ma:index="11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moCallDate" ma:index="12" nillable="true" ma:displayName="Approval Needed By:" ma:format="Dropdown" ma:internalName="MemoCallDate">
      <xsd:simpleType>
        <xsd:restriction base="dms:Note">
          <xsd:maxLength value="255"/>
        </xsd:restrict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38d14cf-827d-4d69-a24a-d0af1cb77c7a" xsi:nil="true"/>
    <MemoCallDate xmlns="238d14cf-827d-4d69-a24a-d0af1cb77c7a" xsi:nil="true"/>
    <Details xmlns="238d14cf-827d-4d69-a24a-d0af1cb77c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AB5F-0CB0-46A3-93BD-2A3D50AE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14cf-827d-4d69-a24a-d0af1cb77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27026-3A9F-40D5-88DC-79CC9D592E60}">
  <ds:schemaRefs>
    <ds:schemaRef ds:uri="238d14cf-827d-4d69-a24a-d0af1cb77c7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204F8C-6DB1-45AD-8F54-90EFC00F1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F8453-8EA4-4037-948E-A37693B7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1089</Characters>
  <Application>Microsoft Office Word</Application>
  <DocSecurity>0</DocSecurity>
  <Lines>9</Lines>
  <Paragraphs>2</Paragraphs>
  <ScaleCrop>false</ScaleCrop>
  <Company>State of Missouri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Baylee</dc:creator>
  <cp:keywords/>
  <dc:description/>
  <cp:lastModifiedBy>Williams, Adrienne</cp:lastModifiedBy>
  <cp:revision>3</cp:revision>
  <cp:lastPrinted>2025-09-30T18:11:00Z</cp:lastPrinted>
  <dcterms:created xsi:type="dcterms:W3CDTF">2026-06-18T17:18:00Z</dcterms:created>
  <dcterms:modified xsi:type="dcterms:W3CDTF">2026-06-18T17:20:00Z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0805b167-14a6-46af-a1ca-faa7a5e009a0</vt:lpwstr>
  </property>
  <property fmtid="{D5CDD505-2E9C-101B-9397-08002B2CF9AE}" pid="3" name="ContentTypeId">
    <vt:lpwstr>0x010100B1A786F1475E3A4DBEFB2689036567FE</vt:lpwstr>
  </property>
</Properties>
</file>