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1338"/>
        <w:gridCol w:w="5419"/>
        <w:gridCol w:w="2072"/>
        <w:gridCol w:w="2254"/>
      </w:tblGrid>
      <w:tr w:rsidR="00E85B33" w:rsidRPr="00E85B33" w14:paraId="3AE5DB6A" w14:textId="77777777" w:rsidTr="007F75D2">
        <w:trPr>
          <w:trHeight w:val="385"/>
        </w:trPr>
        <w:tc>
          <w:tcPr>
            <w:tcW w:w="1318" w:type="dxa"/>
            <w:vMerge w:val="restart"/>
          </w:tcPr>
          <w:p w14:paraId="56ACD3E2" w14:textId="77777777" w:rsidR="00C058DD" w:rsidRPr="00E85B33" w:rsidRDefault="00261CEE" w:rsidP="00345FBB">
            <w:pPr>
              <w:widowControl w:val="0"/>
              <w:autoSpaceDE w:val="0"/>
              <w:autoSpaceDN w:val="0"/>
              <w:adjustRightInd w:val="0"/>
              <w:spacing w:line="180" w:lineRule="atLeast"/>
              <w:ind w:right="-20"/>
              <w:rPr>
                <w:rFonts w:ascii="Arial" w:hAnsi="Arial" w:cs="Arial"/>
                <w:sz w:val="20"/>
                <w:szCs w:val="20"/>
              </w:rPr>
            </w:pPr>
            <w:bookmarkStart w:id="0" w:name="_Hlk196732243"/>
            <w:bookmarkEnd w:id="0"/>
            <w:r w:rsidRPr="00E85B33">
              <w:rPr>
                <w:rFonts w:ascii="Arial" w:hAnsi="Arial" w:cs="Arial"/>
                <w:noProof/>
                <w:sz w:val="20"/>
              </w:rPr>
              <w:drawing>
                <wp:inline distT="0" distB="0" distL="0" distR="0" wp14:anchorId="41595ECA" wp14:editId="1C964EF7">
                  <wp:extent cx="693420" cy="6934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93420" cy="693420"/>
                          </a:xfrm>
                          <a:prstGeom prst="rect">
                            <a:avLst/>
                          </a:prstGeom>
                          <a:noFill/>
                          <a:ln w="9525">
                            <a:noFill/>
                            <a:miter lim="800000"/>
                            <a:headEnd/>
                            <a:tailEnd/>
                          </a:ln>
                        </pic:spPr>
                      </pic:pic>
                    </a:graphicData>
                  </a:graphic>
                </wp:inline>
              </w:drawing>
            </w:r>
          </w:p>
        </w:tc>
        <w:tc>
          <w:tcPr>
            <w:tcW w:w="5540" w:type="dxa"/>
            <w:vMerge w:val="restart"/>
            <w:tcBorders>
              <w:right w:val="single" w:sz="4" w:space="0" w:color="auto"/>
            </w:tcBorders>
          </w:tcPr>
          <w:p w14:paraId="3F497857" w14:textId="77777777" w:rsidR="00C058DD" w:rsidRPr="00E85B33" w:rsidRDefault="00C058DD" w:rsidP="00345FBB">
            <w:pPr>
              <w:widowControl w:val="0"/>
              <w:autoSpaceDE w:val="0"/>
              <w:autoSpaceDN w:val="0"/>
              <w:adjustRightInd w:val="0"/>
              <w:spacing w:line="180" w:lineRule="atLeast"/>
              <w:ind w:right="-20"/>
              <w:rPr>
                <w:rFonts w:ascii="Arial" w:hAnsi="Arial" w:cs="Arial"/>
                <w:sz w:val="20"/>
                <w:szCs w:val="20"/>
              </w:rPr>
            </w:pPr>
          </w:p>
          <w:p w14:paraId="009A8963" w14:textId="77777777" w:rsidR="00C058DD" w:rsidRPr="00E85B33" w:rsidRDefault="00C058DD" w:rsidP="00345FBB">
            <w:pPr>
              <w:widowControl w:val="0"/>
              <w:autoSpaceDE w:val="0"/>
              <w:autoSpaceDN w:val="0"/>
              <w:adjustRightInd w:val="0"/>
              <w:spacing w:line="180" w:lineRule="atLeast"/>
              <w:ind w:right="-20"/>
              <w:rPr>
                <w:rFonts w:ascii="Arial" w:hAnsi="Arial" w:cs="Arial"/>
                <w:sz w:val="20"/>
                <w:szCs w:val="20"/>
              </w:rPr>
            </w:pPr>
            <w:r w:rsidRPr="00E85B33">
              <w:rPr>
                <w:rFonts w:ascii="Arial" w:hAnsi="Arial" w:cs="Arial"/>
                <w:sz w:val="20"/>
                <w:szCs w:val="20"/>
              </w:rPr>
              <w:t>MISSOURI</w:t>
            </w:r>
            <w:r w:rsidRPr="00E85B33">
              <w:rPr>
                <w:rFonts w:ascii="Arial" w:hAnsi="Arial" w:cs="Arial"/>
                <w:spacing w:val="7"/>
                <w:sz w:val="20"/>
                <w:szCs w:val="20"/>
              </w:rPr>
              <w:t xml:space="preserve"> </w:t>
            </w:r>
            <w:r w:rsidRPr="00E85B33">
              <w:rPr>
                <w:rFonts w:ascii="Arial" w:hAnsi="Arial" w:cs="Arial"/>
                <w:sz w:val="20"/>
                <w:szCs w:val="20"/>
              </w:rPr>
              <w:t>DEPARTMENT</w:t>
            </w:r>
            <w:r w:rsidRPr="00E85B33">
              <w:rPr>
                <w:rFonts w:ascii="Arial" w:hAnsi="Arial" w:cs="Arial"/>
                <w:spacing w:val="7"/>
                <w:sz w:val="20"/>
                <w:szCs w:val="20"/>
              </w:rPr>
              <w:t xml:space="preserve"> </w:t>
            </w:r>
            <w:r w:rsidRPr="00E85B33">
              <w:rPr>
                <w:rFonts w:ascii="Arial" w:hAnsi="Arial" w:cs="Arial"/>
                <w:sz w:val="20"/>
                <w:szCs w:val="20"/>
              </w:rPr>
              <w:t>OF</w:t>
            </w:r>
            <w:r w:rsidRPr="00E85B33">
              <w:rPr>
                <w:rFonts w:ascii="Arial" w:hAnsi="Arial" w:cs="Arial"/>
                <w:spacing w:val="7"/>
                <w:sz w:val="20"/>
                <w:szCs w:val="20"/>
              </w:rPr>
              <w:t xml:space="preserve"> </w:t>
            </w:r>
            <w:r w:rsidRPr="00E85B33">
              <w:rPr>
                <w:rFonts w:ascii="Arial" w:hAnsi="Arial" w:cs="Arial"/>
                <w:sz w:val="20"/>
                <w:szCs w:val="20"/>
              </w:rPr>
              <w:t>SOCIAL</w:t>
            </w:r>
            <w:r w:rsidRPr="00E85B33">
              <w:rPr>
                <w:rFonts w:ascii="Arial" w:hAnsi="Arial" w:cs="Arial"/>
                <w:spacing w:val="7"/>
                <w:sz w:val="20"/>
                <w:szCs w:val="20"/>
              </w:rPr>
              <w:t xml:space="preserve"> </w:t>
            </w:r>
            <w:r w:rsidRPr="00E85B33">
              <w:rPr>
                <w:rFonts w:ascii="Arial" w:hAnsi="Arial" w:cs="Arial"/>
                <w:sz w:val="20"/>
                <w:szCs w:val="20"/>
              </w:rPr>
              <w:t xml:space="preserve">SERVICES </w:t>
            </w:r>
          </w:p>
          <w:p w14:paraId="43953E08" w14:textId="77777777" w:rsidR="00C058DD" w:rsidRPr="00E85B33" w:rsidRDefault="00C058DD" w:rsidP="00345FBB">
            <w:pPr>
              <w:widowControl w:val="0"/>
              <w:autoSpaceDE w:val="0"/>
              <w:autoSpaceDN w:val="0"/>
              <w:adjustRightInd w:val="0"/>
              <w:spacing w:line="180" w:lineRule="atLeast"/>
              <w:ind w:right="-20"/>
              <w:rPr>
                <w:rFonts w:ascii="Arial" w:hAnsi="Arial" w:cs="Arial"/>
                <w:sz w:val="20"/>
                <w:szCs w:val="20"/>
              </w:rPr>
            </w:pPr>
            <w:r w:rsidRPr="00E85B33">
              <w:rPr>
                <w:rFonts w:ascii="Arial" w:hAnsi="Arial" w:cs="Arial"/>
                <w:sz w:val="20"/>
                <w:szCs w:val="20"/>
              </w:rPr>
              <w:t>CHILDREN’S</w:t>
            </w:r>
            <w:r w:rsidRPr="00E85B33">
              <w:rPr>
                <w:rFonts w:ascii="Arial" w:hAnsi="Arial" w:cs="Arial"/>
                <w:spacing w:val="7"/>
                <w:sz w:val="20"/>
                <w:szCs w:val="20"/>
              </w:rPr>
              <w:t xml:space="preserve"> </w:t>
            </w:r>
            <w:r w:rsidRPr="00E85B33">
              <w:rPr>
                <w:rFonts w:ascii="Arial" w:hAnsi="Arial" w:cs="Arial"/>
                <w:sz w:val="20"/>
                <w:szCs w:val="20"/>
              </w:rPr>
              <w:t>DIVISION</w:t>
            </w:r>
          </w:p>
          <w:p w14:paraId="4F79930C" w14:textId="77777777" w:rsidR="00C058DD" w:rsidRPr="00E85B33" w:rsidRDefault="00C058DD" w:rsidP="00345FBB">
            <w:pPr>
              <w:widowControl w:val="0"/>
              <w:autoSpaceDE w:val="0"/>
              <w:autoSpaceDN w:val="0"/>
              <w:adjustRightInd w:val="0"/>
              <w:spacing w:line="180" w:lineRule="atLeast"/>
              <w:ind w:right="-20"/>
              <w:rPr>
                <w:rFonts w:ascii="Arial" w:hAnsi="Arial" w:cs="Arial"/>
                <w:sz w:val="20"/>
                <w:szCs w:val="20"/>
              </w:rPr>
            </w:pPr>
            <w:r w:rsidRPr="00E85B33">
              <w:rPr>
                <w:rFonts w:ascii="Arial" w:hAnsi="Arial" w:cs="Arial"/>
                <w:b/>
                <w:bCs/>
                <w:sz w:val="20"/>
                <w:szCs w:val="20"/>
              </w:rPr>
              <w:t>SUBSIDIZED GUARDIANSHIP AGREEMENT</w:t>
            </w:r>
            <w:r w:rsidRPr="00E85B33">
              <w:rPr>
                <w:rFonts w:ascii="Arial" w:hAnsi="Arial" w:cs="Arial"/>
                <w:sz w:val="20"/>
                <w:szCs w:val="20"/>
              </w:rPr>
              <w:t xml:space="preserve"> </w:t>
            </w:r>
          </w:p>
        </w:tc>
        <w:tc>
          <w:tcPr>
            <w:tcW w:w="2105" w:type="dxa"/>
            <w:tcBorders>
              <w:top w:val="single" w:sz="4" w:space="0" w:color="auto"/>
              <w:left w:val="single" w:sz="4" w:space="0" w:color="auto"/>
              <w:bottom w:val="single" w:sz="4" w:space="0" w:color="auto"/>
              <w:right w:val="single" w:sz="4" w:space="0" w:color="auto"/>
            </w:tcBorders>
            <w:vAlign w:val="center"/>
          </w:tcPr>
          <w:p w14:paraId="060B0602" w14:textId="77777777" w:rsidR="00C058DD" w:rsidRPr="00E85B33" w:rsidRDefault="00C058DD" w:rsidP="00345FBB">
            <w:pPr>
              <w:widowControl w:val="0"/>
              <w:autoSpaceDE w:val="0"/>
              <w:autoSpaceDN w:val="0"/>
              <w:adjustRightInd w:val="0"/>
              <w:spacing w:line="180" w:lineRule="atLeast"/>
              <w:ind w:right="-20"/>
              <w:rPr>
                <w:rFonts w:ascii="Arial" w:hAnsi="Arial" w:cs="Arial"/>
                <w:sz w:val="18"/>
                <w:szCs w:val="18"/>
              </w:rPr>
            </w:pPr>
            <w:proofErr w:type="gramStart"/>
            <w:r w:rsidRPr="00E85B33">
              <w:rPr>
                <w:rFonts w:ascii="Arial" w:hAnsi="Arial" w:cs="Arial"/>
                <w:sz w:val="18"/>
                <w:szCs w:val="18"/>
              </w:rPr>
              <w:t>Managing  County</w:t>
            </w:r>
            <w:proofErr w:type="gramEnd"/>
          </w:p>
        </w:tc>
        <w:tc>
          <w:tcPr>
            <w:tcW w:w="2305" w:type="dxa"/>
            <w:tcBorders>
              <w:top w:val="single" w:sz="4" w:space="0" w:color="auto"/>
              <w:left w:val="single" w:sz="4" w:space="0" w:color="auto"/>
              <w:bottom w:val="single" w:sz="4" w:space="0" w:color="auto"/>
              <w:right w:val="single" w:sz="4" w:space="0" w:color="auto"/>
            </w:tcBorders>
            <w:vAlign w:val="center"/>
          </w:tcPr>
          <w:p w14:paraId="6FF23B9D" w14:textId="77777777" w:rsidR="00C058DD" w:rsidRPr="00E85B33" w:rsidRDefault="00101F68" w:rsidP="006E2EEF">
            <w:pPr>
              <w:widowControl w:val="0"/>
              <w:autoSpaceDE w:val="0"/>
              <w:autoSpaceDN w:val="0"/>
              <w:adjustRightInd w:val="0"/>
              <w:spacing w:line="180" w:lineRule="atLeast"/>
              <w:ind w:right="-20"/>
              <w:rPr>
                <w:rFonts w:ascii="Arial" w:hAnsi="Arial" w:cs="Arial"/>
                <w:sz w:val="18"/>
                <w:szCs w:val="18"/>
              </w:rPr>
            </w:pPr>
            <w:r w:rsidRPr="00E85B33">
              <w:rPr>
                <w:rFonts w:ascii="Arial" w:hAnsi="Arial" w:cs="Arial"/>
                <w:sz w:val="18"/>
                <w:szCs w:val="18"/>
              </w:rPr>
              <w:fldChar w:fldCharType="begin">
                <w:ffData>
                  <w:name w:val="Text1"/>
                  <w:enabled/>
                  <w:calcOnExit w:val="0"/>
                  <w:textInput/>
                </w:ffData>
              </w:fldChar>
            </w:r>
            <w:r w:rsidR="00C058DD" w:rsidRPr="00E85B33">
              <w:rPr>
                <w:rFonts w:ascii="Arial" w:hAnsi="Arial" w:cs="Arial"/>
                <w:sz w:val="18"/>
                <w:szCs w:val="18"/>
              </w:rPr>
              <w:instrText xml:space="preserve"> FORMTEXT </w:instrText>
            </w:r>
            <w:r w:rsidRPr="00E85B33">
              <w:rPr>
                <w:rFonts w:ascii="Arial" w:hAnsi="Arial" w:cs="Arial"/>
                <w:sz w:val="18"/>
                <w:szCs w:val="18"/>
              </w:rPr>
            </w:r>
            <w:r w:rsidRPr="00E85B33">
              <w:rPr>
                <w:rFonts w:ascii="Arial" w:hAnsi="Arial" w:cs="Arial"/>
                <w:sz w:val="18"/>
                <w:szCs w:val="18"/>
              </w:rPr>
              <w:fldChar w:fldCharType="separate"/>
            </w:r>
            <w:r w:rsidR="006E2EEF" w:rsidRPr="00E85B33">
              <w:rPr>
                <w:rFonts w:ascii="Arial" w:hAnsi="Arial" w:cs="Arial"/>
                <w:sz w:val="18"/>
                <w:szCs w:val="18"/>
              </w:rPr>
              <w:t> </w:t>
            </w:r>
            <w:r w:rsidR="006E2EEF" w:rsidRPr="00E85B33">
              <w:rPr>
                <w:rFonts w:ascii="Arial" w:hAnsi="Arial" w:cs="Arial"/>
                <w:sz w:val="18"/>
                <w:szCs w:val="18"/>
              </w:rPr>
              <w:t> </w:t>
            </w:r>
            <w:r w:rsidR="006E2EEF" w:rsidRPr="00E85B33">
              <w:rPr>
                <w:rFonts w:ascii="Arial" w:hAnsi="Arial" w:cs="Arial"/>
                <w:sz w:val="18"/>
                <w:szCs w:val="18"/>
              </w:rPr>
              <w:t> </w:t>
            </w:r>
            <w:r w:rsidR="006E2EEF" w:rsidRPr="00E85B33">
              <w:rPr>
                <w:rFonts w:ascii="Arial" w:hAnsi="Arial" w:cs="Arial"/>
                <w:sz w:val="18"/>
                <w:szCs w:val="18"/>
              </w:rPr>
              <w:t> </w:t>
            </w:r>
            <w:r w:rsidR="006E2EEF" w:rsidRPr="00E85B33">
              <w:rPr>
                <w:rFonts w:ascii="Arial" w:hAnsi="Arial" w:cs="Arial"/>
                <w:sz w:val="18"/>
                <w:szCs w:val="18"/>
              </w:rPr>
              <w:t> </w:t>
            </w:r>
            <w:r w:rsidRPr="00E85B33">
              <w:rPr>
                <w:rFonts w:ascii="Arial" w:hAnsi="Arial" w:cs="Arial"/>
                <w:sz w:val="18"/>
                <w:szCs w:val="18"/>
              </w:rPr>
              <w:fldChar w:fldCharType="end"/>
            </w:r>
          </w:p>
        </w:tc>
      </w:tr>
      <w:tr w:rsidR="00E85B33" w:rsidRPr="00E85B33" w14:paraId="672AFE57" w14:textId="77777777" w:rsidTr="007F75D2">
        <w:trPr>
          <w:trHeight w:val="385"/>
        </w:trPr>
        <w:tc>
          <w:tcPr>
            <w:tcW w:w="1318" w:type="dxa"/>
            <w:vMerge/>
          </w:tcPr>
          <w:p w14:paraId="1F1F4235" w14:textId="77777777" w:rsidR="00C058DD" w:rsidRPr="00E85B33" w:rsidRDefault="00C058DD" w:rsidP="00345FBB">
            <w:pPr>
              <w:widowControl w:val="0"/>
              <w:autoSpaceDE w:val="0"/>
              <w:autoSpaceDN w:val="0"/>
              <w:adjustRightInd w:val="0"/>
              <w:spacing w:line="180" w:lineRule="atLeast"/>
              <w:ind w:right="-20"/>
              <w:rPr>
                <w:rFonts w:ascii="Arial" w:hAnsi="Arial" w:cs="Arial"/>
                <w:sz w:val="20"/>
              </w:rPr>
            </w:pPr>
          </w:p>
        </w:tc>
        <w:tc>
          <w:tcPr>
            <w:tcW w:w="5540" w:type="dxa"/>
            <w:vMerge/>
            <w:tcBorders>
              <w:right w:val="single" w:sz="4" w:space="0" w:color="auto"/>
            </w:tcBorders>
          </w:tcPr>
          <w:p w14:paraId="0D3BB6C9" w14:textId="77777777" w:rsidR="00C058DD" w:rsidRPr="00E85B33" w:rsidRDefault="00C058DD" w:rsidP="00345FBB">
            <w:pPr>
              <w:widowControl w:val="0"/>
              <w:autoSpaceDE w:val="0"/>
              <w:autoSpaceDN w:val="0"/>
              <w:adjustRightInd w:val="0"/>
              <w:spacing w:line="180" w:lineRule="atLeast"/>
              <w:ind w:right="-20"/>
              <w:rPr>
                <w:rFonts w:ascii="Arial" w:hAnsi="Arial" w:cs="Arial"/>
                <w:sz w:val="20"/>
                <w:szCs w:val="20"/>
              </w:rPr>
            </w:pPr>
          </w:p>
        </w:tc>
        <w:tc>
          <w:tcPr>
            <w:tcW w:w="2105" w:type="dxa"/>
            <w:tcBorders>
              <w:top w:val="single" w:sz="4" w:space="0" w:color="auto"/>
              <w:left w:val="single" w:sz="4" w:space="0" w:color="auto"/>
              <w:bottom w:val="single" w:sz="2" w:space="0" w:color="auto"/>
              <w:right w:val="single" w:sz="4" w:space="0" w:color="auto"/>
            </w:tcBorders>
            <w:vAlign w:val="center"/>
          </w:tcPr>
          <w:p w14:paraId="46DFF417" w14:textId="77777777" w:rsidR="00C058DD" w:rsidRPr="00E85B33" w:rsidRDefault="00C058DD" w:rsidP="00345FBB">
            <w:pPr>
              <w:widowControl w:val="0"/>
              <w:autoSpaceDE w:val="0"/>
              <w:autoSpaceDN w:val="0"/>
              <w:adjustRightInd w:val="0"/>
              <w:spacing w:line="180" w:lineRule="atLeast"/>
              <w:ind w:right="-20"/>
              <w:rPr>
                <w:rFonts w:ascii="Arial" w:hAnsi="Arial" w:cs="Arial"/>
                <w:sz w:val="18"/>
                <w:szCs w:val="18"/>
              </w:rPr>
            </w:pPr>
            <w:r w:rsidRPr="00E85B33">
              <w:rPr>
                <w:rFonts w:ascii="Arial" w:hAnsi="Arial" w:cs="Arial"/>
                <w:sz w:val="18"/>
                <w:szCs w:val="18"/>
              </w:rPr>
              <w:t>Residence County</w:t>
            </w:r>
          </w:p>
        </w:tc>
        <w:tc>
          <w:tcPr>
            <w:tcW w:w="2305" w:type="dxa"/>
            <w:tcBorders>
              <w:top w:val="single" w:sz="4" w:space="0" w:color="auto"/>
              <w:left w:val="single" w:sz="4" w:space="0" w:color="auto"/>
              <w:bottom w:val="single" w:sz="2" w:space="0" w:color="auto"/>
              <w:right w:val="single" w:sz="4" w:space="0" w:color="auto"/>
            </w:tcBorders>
            <w:vAlign w:val="center"/>
          </w:tcPr>
          <w:p w14:paraId="18A4039B" w14:textId="77777777" w:rsidR="00C058DD" w:rsidRPr="00E85B33" w:rsidRDefault="00101F68" w:rsidP="006E2EEF">
            <w:pPr>
              <w:widowControl w:val="0"/>
              <w:autoSpaceDE w:val="0"/>
              <w:autoSpaceDN w:val="0"/>
              <w:adjustRightInd w:val="0"/>
              <w:spacing w:line="180" w:lineRule="atLeast"/>
              <w:ind w:right="-20"/>
              <w:rPr>
                <w:rFonts w:ascii="Arial" w:hAnsi="Arial" w:cs="Arial"/>
                <w:sz w:val="18"/>
                <w:szCs w:val="18"/>
              </w:rPr>
            </w:pPr>
            <w:r w:rsidRPr="00E85B33">
              <w:rPr>
                <w:rFonts w:ascii="Arial" w:hAnsi="Arial" w:cs="Arial"/>
                <w:sz w:val="18"/>
                <w:szCs w:val="18"/>
              </w:rPr>
              <w:fldChar w:fldCharType="begin">
                <w:ffData>
                  <w:name w:val="Text2"/>
                  <w:enabled/>
                  <w:calcOnExit w:val="0"/>
                  <w:textInput/>
                </w:ffData>
              </w:fldChar>
            </w:r>
            <w:r w:rsidR="00C058DD" w:rsidRPr="00E85B33">
              <w:rPr>
                <w:rFonts w:ascii="Arial" w:hAnsi="Arial" w:cs="Arial"/>
                <w:sz w:val="18"/>
                <w:szCs w:val="18"/>
              </w:rPr>
              <w:instrText xml:space="preserve"> FORMTEXT </w:instrText>
            </w:r>
            <w:r w:rsidRPr="00E85B33">
              <w:rPr>
                <w:rFonts w:ascii="Arial" w:hAnsi="Arial" w:cs="Arial"/>
                <w:sz w:val="18"/>
                <w:szCs w:val="18"/>
              </w:rPr>
            </w:r>
            <w:r w:rsidRPr="00E85B33">
              <w:rPr>
                <w:rFonts w:ascii="Arial" w:hAnsi="Arial" w:cs="Arial"/>
                <w:sz w:val="18"/>
                <w:szCs w:val="18"/>
              </w:rPr>
              <w:fldChar w:fldCharType="separate"/>
            </w:r>
            <w:r w:rsidR="006E2EEF" w:rsidRPr="00E85B33">
              <w:rPr>
                <w:rFonts w:ascii="Arial" w:hAnsi="Arial" w:cs="Arial"/>
                <w:sz w:val="18"/>
                <w:szCs w:val="18"/>
              </w:rPr>
              <w:t> </w:t>
            </w:r>
            <w:r w:rsidR="006E2EEF" w:rsidRPr="00E85B33">
              <w:rPr>
                <w:rFonts w:ascii="Arial" w:hAnsi="Arial" w:cs="Arial"/>
                <w:sz w:val="18"/>
                <w:szCs w:val="18"/>
              </w:rPr>
              <w:t> </w:t>
            </w:r>
            <w:r w:rsidR="006E2EEF" w:rsidRPr="00E85B33">
              <w:rPr>
                <w:rFonts w:ascii="Arial" w:hAnsi="Arial" w:cs="Arial"/>
                <w:sz w:val="18"/>
                <w:szCs w:val="18"/>
              </w:rPr>
              <w:t> </w:t>
            </w:r>
            <w:r w:rsidR="006E2EEF" w:rsidRPr="00E85B33">
              <w:rPr>
                <w:rFonts w:ascii="Arial" w:hAnsi="Arial" w:cs="Arial"/>
                <w:sz w:val="18"/>
                <w:szCs w:val="18"/>
              </w:rPr>
              <w:t> </w:t>
            </w:r>
            <w:r w:rsidR="006E2EEF" w:rsidRPr="00E85B33">
              <w:rPr>
                <w:rFonts w:ascii="Arial" w:hAnsi="Arial" w:cs="Arial"/>
                <w:sz w:val="18"/>
                <w:szCs w:val="18"/>
              </w:rPr>
              <w:t> </w:t>
            </w:r>
            <w:r w:rsidRPr="00E85B33">
              <w:rPr>
                <w:rFonts w:ascii="Arial" w:hAnsi="Arial" w:cs="Arial"/>
                <w:sz w:val="18"/>
                <w:szCs w:val="18"/>
              </w:rPr>
              <w:fldChar w:fldCharType="end"/>
            </w:r>
          </w:p>
        </w:tc>
      </w:tr>
      <w:tr w:rsidR="00E85B33" w:rsidRPr="00E85B33" w14:paraId="5D3CEF06" w14:textId="77777777" w:rsidTr="007F75D2">
        <w:trPr>
          <w:trHeight w:val="385"/>
        </w:trPr>
        <w:tc>
          <w:tcPr>
            <w:tcW w:w="1318" w:type="dxa"/>
            <w:vMerge/>
          </w:tcPr>
          <w:p w14:paraId="776C2FCF" w14:textId="77777777" w:rsidR="00C058DD" w:rsidRPr="00E85B33" w:rsidRDefault="00C058DD" w:rsidP="00345FBB">
            <w:pPr>
              <w:widowControl w:val="0"/>
              <w:autoSpaceDE w:val="0"/>
              <w:autoSpaceDN w:val="0"/>
              <w:adjustRightInd w:val="0"/>
              <w:spacing w:line="180" w:lineRule="atLeast"/>
              <w:ind w:right="-20"/>
              <w:rPr>
                <w:rFonts w:ascii="Arial" w:hAnsi="Arial" w:cs="Arial"/>
                <w:sz w:val="20"/>
              </w:rPr>
            </w:pPr>
          </w:p>
        </w:tc>
        <w:tc>
          <w:tcPr>
            <w:tcW w:w="5540" w:type="dxa"/>
            <w:vMerge/>
            <w:tcBorders>
              <w:right w:val="single" w:sz="4" w:space="0" w:color="auto"/>
            </w:tcBorders>
          </w:tcPr>
          <w:p w14:paraId="0C732119" w14:textId="77777777" w:rsidR="00C058DD" w:rsidRPr="00E85B33" w:rsidRDefault="00C058DD" w:rsidP="00345FBB">
            <w:pPr>
              <w:widowControl w:val="0"/>
              <w:autoSpaceDE w:val="0"/>
              <w:autoSpaceDN w:val="0"/>
              <w:adjustRightInd w:val="0"/>
              <w:spacing w:line="180" w:lineRule="atLeast"/>
              <w:ind w:right="-20"/>
              <w:rPr>
                <w:rFonts w:ascii="Arial" w:hAnsi="Arial" w:cs="Arial"/>
                <w:sz w:val="20"/>
                <w:szCs w:val="20"/>
              </w:rPr>
            </w:pPr>
          </w:p>
        </w:tc>
        <w:tc>
          <w:tcPr>
            <w:tcW w:w="2105" w:type="dxa"/>
            <w:tcBorders>
              <w:top w:val="single" w:sz="2" w:space="0" w:color="auto"/>
              <w:left w:val="single" w:sz="4" w:space="0" w:color="auto"/>
              <w:bottom w:val="single" w:sz="2" w:space="0" w:color="auto"/>
              <w:right w:val="single" w:sz="4" w:space="0" w:color="auto"/>
            </w:tcBorders>
            <w:vAlign w:val="center"/>
          </w:tcPr>
          <w:p w14:paraId="37C96A2A" w14:textId="77777777" w:rsidR="00C058DD" w:rsidRPr="00E85B33" w:rsidRDefault="00C058DD" w:rsidP="00345FBB">
            <w:pPr>
              <w:widowControl w:val="0"/>
              <w:autoSpaceDE w:val="0"/>
              <w:autoSpaceDN w:val="0"/>
              <w:adjustRightInd w:val="0"/>
              <w:spacing w:line="180" w:lineRule="atLeast"/>
              <w:ind w:right="-20"/>
              <w:rPr>
                <w:rFonts w:ascii="Arial" w:hAnsi="Arial" w:cs="Arial"/>
                <w:sz w:val="18"/>
                <w:szCs w:val="18"/>
              </w:rPr>
            </w:pPr>
            <w:proofErr w:type="gramStart"/>
            <w:r w:rsidRPr="00E85B33">
              <w:rPr>
                <w:rFonts w:ascii="Arial" w:hAnsi="Arial" w:cs="Arial"/>
                <w:sz w:val="18"/>
                <w:szCs w:val="18"/>
              </w:rPr>
              <w:t xml:space="preserve">Vendor  </w:t>
            </w:r>
            <w:r w:rsidR="000D2282" w:rsidRPr="00E85B33">
              <w:rPr>
                <w:rFonts w:ascii="Arial" w:hAnsi="Arial" w:cs="Arial"/>
                <w:sz w:val="18"/>
                <w:szCs w:val="18"/>
              </w:rPr>
              <w:t>N</w:t>
            </w:r>
            <w:r w:rsidRPr="00E85B33">
              <w:rPr>
                <w:rFonts w:ascii="Arial" w:hAnsi="Arial" w:cs="Arial"/>
                <w:sz w:val="18"/>
                <w:szCs w:val="18"/>
              </w:rPr>
              <w:t>umber</w:t>
            </w:r>
            <w:proofErr w:type="gramEnd"/>
          </w:p>
        </w:tc>
        <w:tc>
          <w:tcPr>
            <w:tcW w:w="2305" w:type="dxa"/>
            <w:tcBorders>
              <w:top w:val="single" w:sz="2" w:space="0" w:color="auto"/>
              <w:left w:val="single" w:sz="4" w:space="0" w:color="auto"/>
              <w:bottom w:val="single" w:sz="2" w:space="0" w:color="auto"/>
              <w:right w:val="single" w:sz="4" w:space="0" w:color="auto"/>
            </w:tcBorders>
            <w:vAlign w:val="center"/>
          </w:tcPr>
          <w:p w14:paraId="44FA9BEF" w14:textId="77777777" w:rsidR="00C058DD" w:rsidRPr="00E85B33" w:rsidRDefault="00101F68" w:rsidP="006E2EEF">
            <w:pPr>
              <w:widowControl w:val="0"/>
              <w:autoSpaceDE w:val="0"/>
              <w:autoSpaceDN w:val="0"/>
              <w:adjustRightInd w:val="0"/>
              <w:spacing w:line="180" w:lineRule="atLeast"/>
              <w:ind w:right="-20"/>
              <w:rPr>
                <w:rFonts w:ascii="Arial" w:hAnsi="Arial" w:cs="Arial"/>
                <w:sz w:val="18"/>
                <w:szCs w:val="18"/>
              </w:rPr>
            </w:pPr>
            <w:r w:rsidRPr="00E85B33">
              <w:rPr>
                <w:rFonts w:ascii="Arial" w:hAnsi="Arial" w:cs="Arial"/>
                <w:sz w:val="18"/>
                <w:szCs w:val="18"/>
              </w:rPr>
              <w:fldChar w:fldCharType="begin">
                <w:ffData>
                  <w:name w:val="Text3"/>
                  <w:enabled/>
                  <w:calcOnExit w:val="0"/>
                  <w:textInput/>
                </w:ffData>
              </w:fldChar>
            </w:r>
            <w:r w:rsidR="00C058DD" w:rsidRPr="00E85B33">
              <w:rPr>
                <w:rFonts w:ascii="Arial" w:hAnsi="Arial" w:cs="Arial"/>
                <w:sz w:val="18"/>
                <w:szCs w:val="18"/>
              </w:rPr>
              <w:instrText xml:space="preserve"> FORMTEXT </w:instrText>
            </w:r>
            <w:r w:rsidRPr="00E85B33">
              <w:rPr>
                <w:rFonts w:ascii="Arial" w:hAnsi="Arial" w:cs="Arial"/>
                <w:sz w:val="18"/>
                <w:szCs w:val="18"/>
              </w:rPr>
            </w:r>
            <w:r w:rsidRPr="00E85B33">
              <w:rPr>
                <w:rFonts w:ascii="Arial" w:hAnsi="Arial" w:cs="Arial"/>
                <w:sz w:val="18"/>
                <w:szCs w:val="18"/>
              </w:rPr>
              <w:fldChar w:fldCharType="separate"/>
            </w:r>
            <w:r w:rsidR="006E2EEF" w:rsidRPr="00E85B33">
              <w:rPr>
                <w:rFonts w:ascii="Arial" w:hAnsi="Arial" w:cs="Arial"/>
                <w:sz w:val="18"/>
                <w:szCs w:val="18"/>
              </w:rPr>
              <w:t> </w:t>
            </w:r>
            <w:r w:rsidR="006E2EEF" w:rsidRPr="00E85B33">
              <w:rPr>
                <w:rFonts w:ascii="Arial" w:hAnsi="Arial" w:cs="Arial"/>
                <w:sz w:val="18"/>
                <w:szCs w:val="18"/>
              </w:rPr>
              <w:t> </w:t>
            </w:r>
            <w:r w:rsidR="006E2EEF" w:rsidRPr="00E85B33">
              <w:rPr>
                <w:rFonts w:ascii="Arial" w:hAnsi="Arial" w:cs="Arial"/>
                <w:sz w:val="18"/>
                <w:szCs w:val="18"/>
              </w:rPr>
              <w:t> </w:t>
            </w:r>
            <w:r w:rsidR="006E2EEF" w:rsidRPr="00E85B33">
              <w:rPr>
                <w:rFonts w:ascii="Arial" w:hAnsi="Arial" w:cs="Arial"/>
                <w:sz w:val="18"/>
                <w:szCs w:val="18"/>
              </w:rPr>
              <w:t> </w:t>
            </w:r>
            <w:r w:rsidR="006E2EEF" w:rsidRPr="00E85B33">
              <w:rPr>
                <w:rFonts w:ascii="Arial" w:hAnsi="Arial" w:cs="Arial"/>
                <w:sz w:val="18"/>
                <w:szCs w:val="18"/>
              </w:rPr>
              <w:t> </w:t>
            </w:r>
            <w:r w:rsidRPr="00E85B33">
              <w:rPr>
                <w:rFonts w:ascii="Arial" w:hAnsi="Arial" w:cs="Arial"/>
                <w:sz w:val="18"/>
                <w:szCs w:val="18"/>
              </w:rPr>
              <w:fldChar w:fldCharType="end"/>
            </w:r>
          </w:p>
        </w:tc>
      </w:tr>
    </w:tbl>
    <w:tbl>
      <w:tblPr>
        <w:tblpPr w:leftFromText="187" w:rightFromText="187" w:vertAnchor="text" w:tblpY="1"/>
        <w:tblOverlap w:val="never"/>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0"/>
        <w:gridCol w:w="4320"/>
      </w:tblGrid>
      <w:tr w:rsidR="00E85B33" w:rsidRPr="00E85B33" w14:paraId="36346F21" w14:textId="77777777" w:rsidTr="00505502">
        <w:trPr>
          <w:trHeight w:val="288"/>
        </w:trPr>
        <w:tc>
          <w:tcPr>
            <w:tcW w:w="6750" w:type="dxa"/>
            <w:vMerge w:val="restart"/>
            <w:tcBorders>
              <w:top w:val="nil"/>
              <w:left w:val="nil"/>
              <w:right w:val="single" w:sz="8" w:space="0" w:color="auto"/>
            </w:tcBorders>
            <w:vAlign w:val="center"/>
          </w:tcPr>
          <w:p w14:paraId="05AA92CC" w14:textId="77777777" w:rsidR="00C058DD" w:rsidRPr="00E85B33" w:rsidRDefault="00C058DD" w:rsidP="00505502">
            <w:pPr>
              <w:rPr>
                <w:rFonts w:ascii="Arial" w:hAnsi="Arial" w:cs="Arial"/>
                <w:b/>
                <w:bCs/>
                <w:sz w:val="22"/>
                <w:szCs w:val="22"/>
              </w:rPr>
            </w:pPr>
          </w:p>
        </w:tc>
        <w:tc>
          <w:tcPr>
            <w:tcW w:w="4320" w:type="dxa"/>
            <w:tcBorders>
              <w:top w:val="nil"/>
              <w:left w:val="single" w:sz="8" w:space="0" w:color="auto"/>
              <w:bottom w:val="single" w:sz="2" w:space="0" w:color="auto"/>
              <w:right w:val="single" w:sz="8" w:space="0" w:color="auto"/>
            </w:tcBorders>
            <w:vAlign w:val="center"/>
          </w:tcPr>
          <w:p w14:paraId="7BCE58DF" w14:textId="77777777" w:rsidR="00C058DD" w:rsidRPr="00E85B33" w:rsidRDefault="00C058DD" w:rsidP="00505502">
            <w:pPr>
              <w:rPr>
                <w:rFonts w:ascii="Arial" w:hAnsi="Arial" w:cs="Arial"/>
                <w:b/>
                <w:bCs/>
                <w:sz w:val="20"/>
                <w:szCs w:val="20"/>
              </w:rPr>
            </w:pPr>
            <w:r w:rsidRPr="00E85B33">
              <w:rPr>
                <w:rFonts w:ascii="Arial" w:hAnsi="Arial" w:cs="Arial"/>
                <w:b/>
                <w:bCs/>
                <w:sz w:val="18"/>
                <w:szCs w:val="20"/>
              </w:rPr>
              <w:t>STATE OFFICE USE ONLY</w:t>
            </w:r>
          </w:p>
        </w:tc>
      </w:tr>
      <w:tr w:rsidR="00E85B33" w:rsidRPr="00E85B33" w14:paraId="15FDC7B3" w14:textId="77777777" w:rsidTr="00505502">
        <w:trPr>
          <w:trHeight w:val="288"/>
        </w:trPr>
        <w:tc>
          <w:tcPr>
            <w:tcW w:w="6750" w:type="dxa"/>
            <w:vMerge/>
            <w:tcBorders>
              <w:left w:val="nil"/>
              <w:bottom w:val="nil"/>
              <w:right w:val="single" w:sz="8" w:space="0" w:color="auto"/>
            </w:tcBorders>
            <w:vAlign w:val="center"/>
          </w:tcPr>
          <w:p w14:paraId="1498123E" w14:textId="77777777" w:rsidR="00C058DD" w:rsidRPr="00E85B33" w:rsidRDefault="00C058DD" w:rsidP="00505502">
            <w:pPr>
              <w:rPr>
                <w:rFonts w:ascii="Arial" w:hAnsi="Arial" w:cs="Arial"/>
                <w:b/>
                <w:bCs/>
                <w:sz w:val="22"/>
                <w:szCs w:val="22"/>
              </w:rPr>
            </w:pPr>
          </w:p>
        </w:tc>
        <w:tc>
          <w:tcPr>
            <w:tcW w:w="4320" w:type="dxa"/>
            <w:tcBorders>
              <w:top w:val="single" w:sz="8" w:space="0" w:color="auto"/>
              <w:left w:val="single" w:sz="8" w:space="0" w:color="auto"/>
              <w:bottom w:val="single" w:sz="8" w:space="0" w:color="auto"/>
              <w:right w:val="single" w:sz="8" w:space="0" w:color="auto"/>
            </w:tcBorders>
            <w:vAlign w:val="center"/>
          </w:tcPr>
          <w:p w14:paraId="2900926A" w14:textId="77777777" w:rsidR="00C058DD" w:rsidRPr="00E85B33" w:rsidRDefault="00AC35DA" w:rsidP="00505502">
            <w:pPr>
              <w:rPr>
                <w:rFonts w:ascii="Arial" w:hAnsi="Arial" w:cs="Arial"/>
                <w:b/>
                <w:bCs/>
                <w:sz w:val="18"/>
                <w:szCs w:val="18"/>
              </w:rPr>
            </w:pPr>
            <w:r w:rsidRPr="00E85B33">
              <w:rPr>
                <w:rFonts w:ascii="Arial" w:hAnsi="Arial" w:cs="Arial"/>
                <w:bCs/>
                <w:sz w:val="18"/>
                <w:szCs w:val="18"/>
              </w:rPr>
              <w:t xml:space="preserve">Agreement </w:t>
            </w:r>
            <w:r w:rsidR="00C058DD" w:rsidRPr="00E85B33">
              <w:rPr>
                <w:rFonts w:ascii="Arial" w:hAnsi="Arial" w:cs="Arial"/>
                <w:bCs/>
                <w:sz w:val="18"/>
                <w:szCs w:val="18"/>
              </w:rPr>
              <w:t>Number</w:t>
            </w:r>
            <w:r w:rsidR="00AB02E3" w:rsidRPr="00E85B33">
              <w:rPr>
                <w:rFonts w:ascii="Arial" w:hAnsi="Arial" w:cs="Arial"/>
                <w:bCs/>
                <w:sz w:val="18"/>
                <w:szCs w:val="18"/>
              </w:rPr>
              <w:t xml:space="preserve"> </w:t>
            </w:r>
            <w:r w:rsidR="00101F68" w:rsidRPr="00E85B33">
              <w:rPr>
                <w:rFonts w:ascii="Arial" w:hAnsi="Arial" w:cs="Arial"/>
                <w:bCs/>
                <w:sz w:val="18"/>
                <w:szCs w:val="18"/>
              </w:rPr>
              <w:fldChar w:fldCharType="begin">
                <w:ffData>
                  <w:name w:val="Text4"/>
                  <w:enabled/>
                  <w:calcOnExit w:val="0"/>
                  <w:textInput/>
                </w:ffData>
              </w:fldChar>
            </w:r>
            <w:r w:rsidR="00C058DD" w:rsidRPr="00E85B33">
              <w:rPr>
                <w:rFonts w:ascii="Arial" w:hAnsi="Arial" w:cs="Arial"/>
                <w:bCs/>
                <w:sz w:val="18"/>
                <w:szCs w:val="18"/>
              </w:rPr>
              <w:instrText xml:space="preserve"> FORMTEXT </w:instrText>
            </w:r>
            <w:r w:rsidR="00101F68" w:rsidRPr="00E85B33">
              <w:rPr>
                <w:rFonts w:ascii="Arial" w:hAnsi="Arial" w:cs="Arial"/>
                <w:bCs/>
                <w:sz w:val="18"/>
                <w:szCs w:val="18"/>
              </w:rPr>
            </w:r>
            <w:r w:rsidR="00101F68" w:rsidRPr="00E85B33">
              <w:rPr>
                <w:rFonts w:ascii="Arial" w:hAnsi="Arial" w:cs="Arial"/>
                <w:bCs/>
                <w:sz w:val="18"/>
                <w:szCs w:val="18"/>
              </w:rPr>
              <w:fldChar w:fldCharType="separate"/>
            </w:r>
            <w:r w:rsidR="00901893" w:rsidRPr="00E85B33">
              <w:rPr>
                <w:rFonts w:ascii="Arial" w:hAnsi="Arial" w:cs="Arial"/>
                <w:bCs/>
                <w:noProof/>
                <w:sz w:val="18"/>
                <w:szCs w:val="18"/>
              </w:rPr>
              <w:t> </w:t>
            </w:r>
            <w:r w:rsidR="00901893" w:rsidRPr="00E85B33">
              <w:rPr>
                <w:rFonts w:ascii="Arial" w:hAnsi="Arial" w:cs="Arial"/>
                <w:bCs/>
                <w:noProof/>
                <w:sz w:val="18"/>
                <w:szCs w:val="18"/>
              </w:rPr>
              <w:t> </w:t>
            </w:r>
            <w:r w:rsidR="00901893" w:rsidRPr="00E85B33">
              <w:rPr>
                <w:rFonts w:ascii="Arial" w:hAnsi="Arial" w:cs="Arial"/>
                <w:bCs/>
                <w:noProof/>
                <w:sz w:val="18"/>
                <w:szCs w:val="18"/>
              </w:rPr>
              <w:t> </w:t>
            </w:r>
            <w:r w:rsidR="00901893" w:rsidRPr="00E85B33">
              <w:rPr>
                <w:rFonts w:ascii="Arial" w:hAnsi="Arial" w:cs="Arial"/>
                <w:bCs/>
                <w:noProof/>
                <w:sz w:val="18"/>
                <w:szCs w:val="18"/>
              </w:rPr>
              <w:t> </w:t>
            </w:r>
            <w:r w:rsidR="00901893" w:rsidRPr="00E85B33">
              <w:rPr>
                <w:rFonts w:ascii="Arial" w:hAnsi="Arial" w:cs="Arial"/>
                <w:bCs/>
                <w:noProof/>
                <w:sz w:val="18"/>
                <w:szCs w:val="18"/>
              </w:rPr>
              <w:t> </w:t>
            </w:r>
            <w:r w:rsidR="00101F68" w:rsidRPr="00E85B33">
              <w:rPr>
                <w:rFonts w:ascii="Arial" w:hAnsi="Arial" w:cs="Arial"/>
                <w:bCs/>
                <w:sz w:val="18"/>
                <w:szCs w:val="18"/>
              </w:rPr>
              <w:fldChar w:fldCharType="end"/>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7"/>
        <w:gridCol w:w="2484"/>
        <w:gridCol w:w="2837"/>
      </w:tblGrid>
      <w:tr w:rsidR="00E85B33" w:rsidRPr="00E85B33" w14:paraId="6FDF6FC8" w14:textId="77777777" w:rsidTr="00345FBB">
        <w:trPr>
          <w:trHeight w:val="288"/>
        </w:trPr>
        <w:tc>
          <w:tcPr>
            <w:tcW w:w="11268" w:type="dxa"/>
            <w:gridSpan w:val="3"/>
            <w:tcBorders>
              <w:top w:val="nil"/>
              <w:left w:val="nil"/>
              <w:bottom w:val="single" w:sz="4" w:space="0" w:color="auto"/>
              <w:right w:val="nil"/>
            </w:tcBorders>
            <w:vAlign w:val="center"/>
          </w:tcPr>
          <w:p w14:paraId="43E2D3AD" w14:textId="77777777" w:rsidR="00F00465" w:rsidRPr="00E85B33" w:rsidRDefault="00F00465" w:rsidP="00367CEF">
            <w:pPr>
              <w:rPr>
                <w:rFonts w:ascii="Arial" w:hAnsi="Arial" w:cs="Arial"/>
                <w:sz w:val="18"/>
                <w:szCs w:val="18"/>
              </w:rPr>
            </w:pPr>
            <w:r w:rsidRPr="00E85B33">
              <w:rPr>
                <w:rFonts w:ascii="Arial" w:hAnsi="Arial" w:cs="Arial"/>
                <w:sz w:val="18"/>
                <w:szCs w:val="18"/>
              </w:rPr>
              <w:t>The Missouri Department of Social Services, Children’s Division, State of Missouri (hereinafter “</w:t>
            </w:r>
            <w:r w:rsidR="00367CEF" w:rsidRPr="00E85B33">
              <w:rPr>
                <w:rFonts w:ascii="Arial" w:hAnsi="Arial" w:cs="Arial"/>
                <w:sz w:val="18"/>
                <w:szCs w:val="18"/>
              </w:rPr>
              <w:t>Department</w:t>
            </w:r>
            <w:r w:rsidRPr="00E85B33">
              <w:rPr>
                <w:rFonts w:ascii="Arial" w:hAnsi="Arial" w:cs="Arial"/>
                <w:sz w:val="18"/>
                <w:szCs w:val="18"/>
              </w:rPr>
              <w:t>”) and</w:t>
            </w:r>
          </w:p>
        </w:tc>
      </w:tr>
      <w:tr w:rsidR="00E85B33" w:rsidRPr="00E85B33" w14:paraId="17AA6576" w14:textId="77777777" w:rsidTr="00F406A8">
        <w:trPr>
          <w:trHeight w:val="432"/>
        </w:trPr>
        <w:tc>
          <w:tcPr>
            <w:tcW w:w="11268" w:type="dxa"/>
            <w:gridSpan w:val="3"/>
            <w:tcBorders>
              <w:top w:val="single" w:sz="4" w:space="0" w:color="auto"/>
              <w:left w:val="single" w:sz="4" w:space="0" w:color="auto"/>
              <w:bottom w:val="single" w:sz="4" w:space="0" w:color="auto"/>
              <w:right w:val="single" w:sz="4" w:space="0" w:color="auto"/>
            </w:tcBorders>
          </w:tcPr>
          <w:p w14:paraId="69D046FC" w14:textId="77777777" w:rsidR="00F00465" w:rsidRPr="00E85B33" w:rsidRDefault="005D0D02" w:rsidP="00C058DD">
            <w:pPr>
              <w:rPr>
                <w:rFonts w:ascii="Arial" w:hAnsi="Arial" w:cs="Arial"/>
                <w:sz w:val="18"/>
                <w:szCs w:val="18"/>
              </w:rPr>
            </w:pPr>
            <w:r w:rsidRPr="00E85B33">
              <w:rPr>
                <w:rFonts w:ascii="Arial" w:hAnsi="Arial" w:cs="Arial"/>
                <w:sz w:val="18"/>
                <w:szCs w:val="18"/>
              </w:rPr>
              <w:t>Guardian</w:t>
            </w:r>
            <w:r w:rsidR="00037BC9" w:rsidRPr="00E85B33">
              <w:rPr>
                <w:rFonts w:ascii="Arial" w:hAnsi="Arial" w:cs="Arial"/>
                <w:sz w:val="18"/>
                <w:szCs w:val="18"/>
              </w:rPr>
              <w:t>(</w:t>
            </w:r>
            <w:r w:rsidR="00F00465" w:rsidRPr="00E85B33">
              <w:rPr>
                <w:rFonts w:ascii="Arial" w:hAnsi="Arial" w:cs="Arial"/>
                <w:sz w:val="18"/>
                <w:szCs w:val="18"/>
              </w:rPr>
              <w:t>s</w:t>
            </w:r>
            <w:r w:rsidR="00037BC9" w:rsidRPr="00E85B33">
              <w:rPr>
                <w:rFonts w:ascii="Arial" w:hAnsi="Arial" w:cs="Arial"/>
                <w:sz w:val="18"/>
                <w:szCs w:val="18"/>
              </w:rPr>
              <w:t>)</w:t>
            </w:r>
            <w:r w:rsidR="00F00465" w:rsidRPr="00E85B33">
              <w:rPr>
                <w:rFonts w:ascii="Arial" w:hAnsi="Arial" w:cs="Arial"/>
                <w:sz w:val="18"/>
                <w:szCs w:val="18"/>
              </w:rPr>
              <w:t xml:space="preserve"> Name</w:t>
            </w:r>
          </w:p>
          <w:p w14:paraId="76403126" w14:textId="77777777" w:rsidR="00F00465" w:rsidRPr="00E85B33" w:rsidRDefault="00101F68" w:rsidP="006E2EEF">
            <w:pPr>
              <w:rPr>
                <w:rFonts w:ascii="Arial" w:hAnsi="Arial" w:cs="Arial"/>
              </w:rPr>
            </w:pPr>
            <w:r w:rsidRPr="00E85B33">
              <w:rPr>
                <w:rFonts w:ascii="Arial" w:hAnsi="Arial" w:cs="Arial"/>
                <w:sz w:val="18"/>
                <w:szCs w:val="18"/>
              </w:rPr>
              <w:fldChar w:fldCharType="begin">
                <w:ffData>
                  <w:name w:val="Text6"/>
                  <w:enabled/>
                  <w:calcOnExit w:val="0"/>
                  <w:textInput/>
                </w:ffData>
              </w:fldChar>
            </w:r>
            <w:r w:rsidR="002F3D7D" w:rsidRPr="00E85B33">
              <w:rPr>
                <w:rFonts w:ascii="Arial" w:hAnsi="Arial" w:cs="Arial"/>
                <w:sz w:val="18"/>
                <w:szCs w:val="18"/>
              </w:rPr>
              <w:instrText xml:space="preserve"> FORMTEXT </w:instrText>
            </w:r>
            <w:r w:rsidRPr="00E85B33">
              <w:rPr>
                <w:rFonts w:ascii="Arial" w:hAnsi="Arial" w:cs="Arial"/>
                <w:sz w:val="18"/>
                <w:szCs w:val="18"/>
              </w:rPr>
            </w:r>
            <w:r w:rsidRPr="00E85B33">
              <w:rPr>
                <w:rFonts w:ascii="Arial" w:hAnsi="Arial" w:cs="Arial"/>
                <w:sz w:val="18"/>
                <w:szCs w:val="18"/>
              </w:rPr>
              <w:fldChar w:fldCharType="separate"/>
            </w:r>
            <w:r w:rsidR="006E2EEF" w:rsidRPr="00E85B33">
              <w:rPr>
                <w:rFonts w:ascii="Arial" w:hAnsi="Arial" w:cs="Arial"/>
                <w:sz w:val="18"/>
                <w:szCs w:val="18"/>
              </w:rPr>
              <w:t> </w:t>
            </w:r>
            <w:r w:rsidR="006E2EEF" w:rsidRPr="00E85B33">
              <w:rPr>
                <w:rFonts w:ascii="Arial" w:hAnsi="Arial" w:cs="Arial"/>
                <w:sz w:val="18"/>
                <w:szCs w:val="18"/>
              </w:rPr>
              <w:t> </w:t>
            </w:r>
            <w:r w:rsidR="006E2EEF" w:rsidRPr="00E85B33">
              <w:rPr>
                <w:rFonts w:ascii="Arial" w:hAnsi="Arial" w:cs="Arial"/>
                <w:sz w:val="18"/>
                <w:szCs w:val="18"/>
              </w:rPr>
              <w:t> </w:t>
            </w:r>
            <w:r w:rsidR="006E2EEF" w:rsidRPr="00E85B33">
              <w:rPr>
                <w:rFonts w:ascii="Arial" w:hAnsi="Arial" w:cs="Arial"/>
                <w:sz w:val="18"/>
                <w:szCs w:val="18"/>
              </w:rPr>
              <w:t> </w:t>
            </w:r>
            <w:r w:rsidR="006E2EEF" w:rsidRPr="00E85B33">
              <w:rPr>
                <w:rFonts w:ascii="Arial" w:hAnsi="Arial" w:cs="Arial"/>
                <w:sz w:val="18"/>
                <w:szCs w:val="18"/>
              </w:rPr>
              <w:t> </w:t>
            </w:r>
            <w:r w:rsidRPr="00E85B33">
              <w:rPr>
                <w:rFonts w:ascii="Arial" w:hAnsi="Arial" w:cs="Arial"/>
                <w:sz w:val="18"/>
                <w:szCs w:val="18"/>
              </w:rPr>
              <w:fldChar w:fldCharType="end"/>
            </w:r>
          </w:p>
        </w:tc>
      </w:tr>
      <w:tr w:rsidR="00E85B33" w:rsidRPr="00E85B33" w14:paraId="332F7278" w14:textId="77777777" w:rsidTr="00345FBB">
        <w:trPr>
          <w:trHeight w:val="288"/>
        </w:trPr>
        <w:tc>
          <w:tcPr>
            <w:tcW w:w="11268" w:type="dxa"/>
            <w:gridSpan w:val="3"/>
            <w:tcBorders>
              <w:top w:val="single" w:sz="4" w:space="0" w:color="auto"/>
              <w:left w:val="nil"/>
              <w:bottom w:val="single" w:sz="4" w:space="0" w:color="auto"/>
              <w:right w:val="nil"/>
            </w:tcBorders>
            <w:vAlign w:val="center"/>
          </w:tcPr>
          <w:p w14:paraId="7F030DA5" w14:textId="77777777" w:rsidR="00F00465" w:rsidRPr="00E85B33" w:rsidRDefault="00F00465" w:rsidP="00C058DD">
            <w:pPr>
              <w:rPr>
                <w:rFonts w:ascii="Arial" w:hAnsi="Arial" w:cs="Arial"/>
                <w:sz w:val="18"/>
                <w:szCs w:val="18"/>
              </w:rPr>
            </w:pPr>
            <w:r w:rsidRPr="00E85B33">
              <w:rPr>
                <w:rFonts w:ascii="Arial" w:hAnsi="Arial" w:cs="Arial"/>
                <w:sz w:val="18"/>
                <w:szCs w:val="18"/>
              </w:rPr>
              <w:t>(hereinafter “</w:t>
            </w:r>
            <w:r w:rsidR="005D0D02" w:rsidRPr="00E85B33">
              <w:rPr>
                <w:rFonts w:ascii="Arial" w:hAnsi="Arial" w:cs="Arial"/>
                <w:sz w:val="18"/>
                <w:szCs w:val="18"/>
              </w:rPr>
              <w:t>Guardian</w:t>
            </w:r>
            <w:r w:rsidRPr="00E85B33">
              <w:rPr>
                <w:rFonts w:ascii="Arial" w:hAnsi="Arial" w:cs="Arial"/>
                <w:sz w:val="18"/>
                <w:szCs w:val="18"/>
              </w:rPr>
              <w:t>(s)”), enter</w:t>
            </w:r>
            <w:r w:rsidR="00675B8A" w:rsidRPr="00E85B33">
              <w:rPr>
                <w:rFonts w:ascii="Arial" w:hAnsi="Arial" w:cs="Arial"/>
                <w:sz w:val="18"/>
                <w:szCs w:val="18"/>
              </w:rPr>
              <w:t xml:space="preserve"> </w:t>
            </w:r>
            <w:r w:rsidRPr="00E85B33">
              <w:rPr>
                <w:rFonts w:ascii="Arial" w:hAnsi="Arial" w:cs="Arial"/>
                <w:sz w:val="18"/>
                <w:szCs w:val="18"/>
              </w:rPr>
              <w:t xml:space="preserve">into this Agreement for the </w:t>
            </w:r>
            <w:r w:rsidR="00367CEF" w:rsidRPr="00E85B33">
              <w:rPr>
                <w:rFonts w:ascii="Arial" w:hAnsi="Arial" w:cs="Arial"/>
                <w:sz w:val="18"/>
                <w:szCs w:val="18"/>
              </w:rPr>
              <w:t xml:space="preserve">Department </w:t>
            </w:r>
            <w:r w:rsidRPr="00E85B33">
              <w:rPr>
                <w:rFonts w:ascii="Arial" w:hAnsi="Arial" w:cs="Arial"/>
                <w:sz w:val="18"/>
                <w:szCs w:val="18"/>
              </w:rPr>
              <w:t xml:space="preserve">to assist with the </w:t>
            </w:r>
            <w:r w:rsidR="00303F1F" w:rsidRPr="00E85B33">
              <w:rPr>
                <w:rFonts w:ascii="Arial" w:hAnsi="Arial" w:cs="Arial"/>
                <w:sz w:val="18"/>
                <w:szCs w:val="18"/>
              </w:rPr>
              <w:t>guardianship</w:t>
            </w:r>
            <w:r w:rsidRPr="00E85B33">
              <w:rPr>
                <w:rFonts w:ascii="Arial" w:hAnsi="Arial" w:cs="Arial"/>
                <w:sz w:val="18"/>
                <w:szCs w:val="18"/>
              </w:rPr>
              <w:t xml:space="preserve"> of </w:t>
            </w:r>
          </w:p>
        </w:tc>
      </w:tr>
      <w:tr w:rsidR="00E85B33" w:rsidRPr="00E85B33" w14:paraId="03797672" w14:textId="77777777" w:rsidTr="00F406A8">
        <w:trPr>
          <w:trHeight w:val="432"/>
        </w:trPr>
        <w:tc>
          <w:tcPr>
            <w:tcW w:w="5868" w:type="dxa"/>
            <w:tcBorders>
              <w:top w:val="single" w:sz="4" w:space="0" w:color="auto"/>
              <w:left w:val="single" w:sz="4" w:space="0" w:color="auto"/>
              <w:bottom w:val="single" w:sz="4" w:space="0" w:color="auto"/>
              <w:right w:val="single" w:sz="4" w:space="0" w:color="auto"/>
            </w:tcBorders>
          </w:tcPr>
          <w:p w14:paraId="3E47456D" w14:textId="77777777" w:rsidR="003C47F6" w:rsidRPr="00E85B33" w:rsidRDefault="003C47F6" w:rsidP="00C058DD">
            <w:pPr>
              <w:rPr>
                <w:rFonts w:ascii="Arial" w:hAnsi="Arial" w:cs="Arial"/>
                <w:sz w:val="18"/>
                <w:szCs w:val="18"/>
              </w:rPr>
            </w:pPr>
            <w:r w:rsidRPr="00E85B33">
              <w:rPr>
                <w:rFonts w:ascii="Arial" w:hAnsi="Arial" w:cs="Arial"/>
                <w:sz w:val="18"/>
                <w:szCs w:val="18"/>
              </w:rPr>
              <w:t>Child’s Name</w:t>
            </w:r>
          </w:p>
          <w:p w14:paraId="4F3F4CA6" w14:textId="77777777" w:rsidR="003C47F6" w:rsidRPr="00E85B33" w:rsidRDefault="00101F68" w:rsidP="006E2EEF">
            <w:pPr>
              <w:rPr>
                <w:rFonts w:ascii="Arial" w:hAnsi="Arial" w:cs="Arial"/>
                <w:sz w:val="18"/>
                <w:szCs w:val="18"/>
              </w:rPr>
            </w:pPr>
            <w:r w:rsidRPr="00E85B33">
              <w:rPr>
                <w:rFonts w:ascii="Arial" w:hAnsi="Arial" w:cs="Arial"/>
                <w:sz w:val="18"/>
                <w:szCs w:val="18"/>
              </w:rPr>
              <w:fldChar w:fldCharType="begin">
                <w:ffData>
                  <w:name w:val="Text6"/>
                  <w:enabled/>
                  <w:calcOnExit w:val="0"/>
                  <w:textInput/>
                </w:ffData>
              </w:fldChar>
            </w:r>
            <w:bookmarkStart w:id="1" w:name="Text6"/>
            <w:r w:rsidR="004B6DA9" w:rsidRPr="00E85B33">
              <w:rPr>
                <w:rFonts w:ascii="Arial" w:hAnsi="Arial" w:cs="Arial"/>
                <w:sz w:val="18"/>
                <w:szCs w:val="18"/>
              </w:rPr>
              <w:instrText xml:space="preserve"> FORMTEXT </w:instrText>
            </w:r>
            <w:r w:rsidRPr="00E85B33">
              <w:rPr>
                <w:rFonts w:ascii="Arial" w:hAnsi="Arial" w:cs="Arial"/>
                <w:sz w:val="18"/>
                <w:szCs w:val="18"/>
              </w:rPr>
            </w:r>
            <w:r w:rsidRPr="00E85B33">
              <w:rPr>
                <w:rFonts w:ascii="Arial" w:hAnsi="Arial" w:cs="Arial"/>
                <w:sz w:val="18"/>
                <w:szCs w:val="18"/>
              </w:rPr>
              <w:fldChar w:fldCharType="separate"/>
            </w:r>
            <w:r w:rsidR="006E2EEF" w:rsidRPr="00E85B33">
              <w:rPr>
                <w:rFonts w:ascii="Arial" w:hAnsi="Arial" w:cs="Arial"/>
                <w:sz w:val="18"/>
                <w:szCs w:val="18"/>
              </w:rPr>
              <w:t> </w:t>
            </w:r>
            <w:r w:rsidR="006E2EEF" w:rsidRPr="00E85B33">
              <w:rPr>
                <w:rFonts w:ascii="Arial" w:hAnsi="Arial" w:cs="Arial"/>
                <w:sz w:val="18"/>
                <w:szCs w:val="18"/>
              </w:rPr>
              <w:t> </w:t>
            </w:r>
            <w:r w:rsidR="006E2EEF" w:rsidRPr="00E85B33">
              <w:rPr>
                <w:rFonts w:ascii="Arial" w:hAnsi="Arial" w:cs="Arial"/>
                <w:sz w:val="18"/>
                <w:szCs w:val="18"/>
              </w:rPr>
              <w:t> </w:t>
            </w:r>
            <w:r w:rsidR="006E2EEF" w:rsidRPr="00E85B33">
              <w:rPr>
                <w:rFonts w:ascii="Arial" w:hAnsi="Arial" w:cs="Arial"/>
                <w:sz w:val="18"/>
                <w:szCs w:val="18"/>
              </w:rPr>
              <w:t> </w:t>
            </w:r>
            <w:r w:rsidR="006E2EEF" w:rsidRPr="00E85B33">
              <w:rPr>
                <w:rFonts w:ascii="Arial" w:hAnsi="Arial" w:cs="Arial"/>
                <w:sz w:val="18"/>
                <w:szCs w:val="18"/>
              </w:rPr>
              <w:t> </w:t>
            </w:r>
            <w:r w:rsidRPr="00E85B33">
              <w:rPr>
                <w:rFonts w:ascii="Arial" w:hAnsi="Arial" w:cs="Arial"/>
                <w:sz w:val="18"/>
                <w:szCs w:val="18"/>
              </w:rPr>
              <w:fldChar w:fldCharType="end"/>
            </w:r>
            <w:bookmarkEnd w:id="1"/>
          </w:p>
        </w:tc>
        <w:tc>
          <w:tcPr>
            <w:tcW w:w="2520" w:type="dxa"/>
            <w:tcBorders>
              <w:top w:val="single" w:sz="4" w:space="0" w:color="auto"/>
              <w:left w:val="single" w:sz="4" w:space="0" w:color="auto"/>
              <w:bottom w:val="single" w:sz="4" w:space="0" w:color="auto"/>
              <w:right w:val="single" w:sz="4" w:space="0" w:color="auto"/>
            </w:tcBorders>
          </w:tcPr>
          <w:p w14:paraId="4A6C6547" w14:textId="77777777" w:rsidR="003C47F6" w:rsidRPr="00E85B33" w:rsidRDefault="003C47F6" w:rsidP="00C058DD">
            <w:pPr>
              <w:rPr>
                <w:rFonts w:ascii="Arial" w:hAnsi="Arial" w:cs="Arial"/>
                <w:sz w:val="18"/>
                <w:szCs w:val="18"/>
              </w:rPr>
            </w:pPr>
            <w:r w:rsidRPr="00E85B33">
              <w:rPr>
                <w:rFonts w:ascii="Arial" w:hAnsi="Arial" w:cs="Arial"/>
                <w:sz w:val="18"/>
                <w:szCs w:val="18"/>
              </w:rPr>
              <w:t>DOB</w:t>
            </w:r>
          </w:p>
          <w:bookmarkStart w:id="2" w:name="Text7"/>
          <w:p w14:paraId="3B7640FD" w14:textId="77777777" w:rsidR="004B6DA9" w:rsidRPr="00E85B33" w:rsidRDefault="00101F68" w:rsidP="006E2EEF">
            <w:pPr>
              <w:rPr>
                <w:rFonts w:ascii="Arial" w:hAnsi="Arial" w:cs="Arial"/>
                <w:sz w:val="18"/>
                <w:szCs w:val="18"/>
              </w:rPr>
            </w:pPr>
            <w:r w:rsidRPr="00E85B33">
              <w:rPr>
                <w:rFonts w:ascii="Arial" w:hAnsi="Arial" w:cs="Arial"/>
                <w:sz w:val="18"/>
                <w:szCs w:val="18"/>
              </w:rPr>
              <w:fldChar w:fldCharType="begin">
                <w:ffData>
                  <w:name w:val="Text7"/>
                  <w:enabled/>
                  <w:calcOnExit w:val="0"/>
                  <w:textInput>
                    <w:type w:val="date"/>
                    <w:format w:val="M/d/yyyy"/>
                  </w:textInput>
                </w:ffData>
              </w:fldChar>
            </w:r>
            <w:r w:rsidR="004B6DA9" w:rsidRPr="00E85B33">
              <w:rPr>
                <w:rFonts w:ascii="Arial" w:hAnsi="Arial" w:cs="Arial"/>
                <w:sz w:val="18"/>
                <w:szCs w:val="18"/>
              </w:rPr>
              <w:instrText xml:space="preserve"> FORMTEXT </w:instrText>
            </w:r>
            <w:r w:rsidRPr="00E85B33">
              <w:rPr>
                <w:rFonts w:ascii="Arial" w:hAnsi="Arial" w:cs="Arial"/>
                <w:sz w:val="18"/>
                <w:szCs w:val="18"/>
              </w:rPr>
            </w:r>
            <w:r w:rsidRPr="00E85B33">
              <w:rPr>
                <w:rFonts w:ascii="Arial" w:hAnsi="Arial" w:cs="Arial"/>
                <w:sz w:val="18"/>
                <w:szCs w:val="18"/>
              </w:rPr>
              <w:fldChar w:fldCharType="separate"/>
            </w:r>
            <w:r w:rsidR="006E2EEF" w:rsidRPr="00E85B33">
              <w:rPr>
                <w:rFonts w:ascii="Arial" w:hAnsi="Arial" w:cs="Arial"/>
                <w:sz w:val="18"/>
                <w:szCs w:val="18"/>
              </w:rPr>
              <w:t> </w:t>
            </w:r>
            <w:r w:rsidR="006E2EEF" w:rsidRPr="00E85B33">
              <w:rPr>
                <w:rFonts w:ascii="Arial" w:hAnsi="Arial" w:cs="Arial"/>
                <w:sz w:val="18"/>
                <w:szCs w:val="18"/>
              </w:rPr>
              <w:t> </w:t>
            </w:r>
            <w:r w:rsidR="006E2EEF" w:rsidRPr="00E85B33">
              <w:rPr>
                <w:rFonts w:ascii="Arial" w:hAnsi="Arial" w:cs="Arial"/>
                <w:sz w:val="18"/>
                <w:szCs w:val="18"/>
              </w:rPr>
              <w:t> </w:t>
            </w:r>
            <w:r w:rsidR="006E2EEF" w:rsidRPr="00E85B33">
              <w:rPr>
                <w:rFonts w:ascii="Arial" w:hAnsi="Arial" w:cs="Arial"/>
                <w:sz w:val="18"/>
                <w:szCs w:val="18"/>
              </w:rPr>
              <w:t> </w:t>
            </w:r>
            <w:r w:rsidR="006E2EEF" w:rsidRPr="00E85B33">
              <w:rPr>
                <w:rFonts w:ascii="Arial" w:hAnsi="Arial" w:cs="Arial"/>
                <w:sz w:val="18"/>
                <w:szCs w:val="18"/>
              </w:rPr>
              <w:t> </w:t>
            </w:r>
            <w:r w:rsidRPr="00E85B33">
              <w:rPr>
                <w:rFonts w:ascii="Arial" w:hAnsi="Arial" w:cs="Arial"/>
                <w:sz w:val="18"/>
                <w:szCs w:val="18"/>
              </w:rPr>
              <w:fldChar w:fldCharType="end"/>
            </w:r>
            <w:bookmarkEnd w:id="2"/>
          </w:p>
        </w:tc>
        <w:tc>
          <w:tcPr>
            <w:tcW w:w="2880" w:type="dxa"/>
            <w:tcBorders>
              <w:top w:val="single" w:sz="4" w:space="0" w:color="auto"/>
              <w:left w:val="single" w:sz="4" w:space="0" w:color="auto"/>
              <w:bottom w:val="single" w:sz="4" w:space="0" w:color="auto"/>
              <w:right w:val="single" w:sz="4" w:space="0" w:color="auto"/>
            </w:tcBorders>
          </w:tcPr>
          <w:p w14:paraId="42A80ED7" w14:textId="77777777" w:rsidR="003C47F6" w:rsidRPr="00E85B33" w:rsidRDefault="003C47F6" w:rsidP="00C058DD">
            <w:pPr>
              <w:rPr>
                <w:rFonts w:ascii="Arial" w:hAnsi="Arial" w:cs="Arial"/>
                <w:sz w:val="18"/>
                <w:szCs w:val="18"/>
              </w:rPr>
            </w:pPr>
            <w:r w:rsidRPr="00E85B33">
              <w:rPr>
                <w:rFonts w:ascii="Arial" w:hAnsi="Arial" w:cs="Arial"/>
                <w:sz w:val="18"/>
                <w:szCs w:val="18"/>
              </w:rPr>
              <w:t>DCN</w:t>
            </w:r>
          </w:p>
          <w:bookmarkStart w:id="3" w:name="Text8"/>
          <w:p w14:paraId="444E1B48" w14:textId="77777777" w:rsidR="004B6DA9" w:rsidRPr="00E85B33" w:rsidRDefault="00101F68" w:rsidP="006E2EEF">
            <w:pPr>
              <w:rPr>
                <w:rFonts w:ascii="Arial" w:hAnsi="Arial" w:cs="Arial"/>
              </w:rPr>
            </w:pPr>
            <w:r w:rsidRPr="00E85B33">
              <w:rPr>
                <w:rFonts w:ascii="Arial" w:hAnsi="Arial" w:cs="Arial"/>
                <w:sz w:val="18"/>
                <w:szCs w:val="18"/>
              </w:rPr>
              <w:fldChar w:fldCharType="begin">
                <w:ffData>
                  <w:name w:val="Text8"/>
                  <w:enabled/>
                  <w:calcOnExit w:val="0"/>
                  <w:textInput>
                    <w:type w:val="number"/>
                    <w:maxLength w:val="8"/>
                    <w:format w:val="00000000"/>
                  </w:textInput>
                </w:ffData>
              </w:fldChar>
            </w:r>
            <w:r w:rsidR="004B6DA9" w:rsidRPr="00E85B33">
              <w:rPr>
                <w:rFonts w:ascii="Arial" w:hAnsi="Arial" w:cs="Arial"/>
                <w:sz w:val="18"/>
                <w:szCs w:val="18"/>
              </w:rPr>
              <w:instrText xml:space="preserve"> FORMTEXT </w:instrText>
            </w:r>
            <w:r w:rsidRPr="00E85B33">
              <w:rPr>
                <w:rFonts w:ascii="Arial" w:hAnsi="Arial" w:cs="Arial"/>
                <w:sz w:val="18"/>
                <w:szCs w:val="18"/>
              </w:rPr>
            </w:r>
            <w:r w:rsidRPr="00E85B33">
              <w:rPr>
                <w:rFonts w:ascii="Arial" w:hAnsi="Arial" w:cs="Arial"/>
                <w:sz w:val="18"/>
                <w:szCs w:val="18"/>
              </w:rPr>
              <w:fldChar w:fldCharType="separate"/>
            </w:r>
            <w:r w:rsidR="006E2EEF" w:rsidRPr="00E85B33">
              <w:rPr>
                <w:rFonts w:ascii="Arial" w:hAnsi="Arial" w:cs="Arial"/>
                <w:sz w:val="18"/>
                <w:szCs w:val="18"/>
              </w:rPr>
              <w:t> </w:t>
            </w:r>
            <w:r w:rsidR="006E2EEF" w:rsidRPr="00E85B33">
              <w:rPr>
                <w:rFonts w:ascii="Arial" w:hAnsi="Arial" w:cs="Arial"/>
                <w:sz w:val="18"/>
                <w:szCs w:val="18"/>
              </w:rPr>
              <w:t> </w:t>
            </w:r>
            <w:r w:rsidR="006E2EEF" w:rsidRPr="00E85B33">
              <w:rPr>
                <w:rFonts w:ascii="Arial" w:hAnsi="Arial" w:cs="Arial"/>
                <w:sz w:val="18"/>
                <w:szCs w:val="18"/>
              </w:rPr>
              <w:t> </w:t>
            </w:r>
            <w:r w:rsidR="006E2EEF" w:rsidRPr="00E85B33">
              <w:rPr>
                <w:rFonts w:ascii="Arial" w:hAnsi="Arial" w:cs="Arial"/>
                <w:sz w:val="18"/>
                <w:szCs w:val="18"/>
              </w:rPr>
              <w:t> </w:t>
            </w:r>
            <w:r w:rsidR="006E2EEF" w:rsidRPr="00E85B33">
              <w:rPr>
                <w:rFonts w:ascii="Arial" w:hAnsi="Arial" w:cs="Arial"/>
                <w:sz w:val="18"/>
                <w:szCs w:val="18"/>
              </w:rPr>
              <w:t> </w:t>
            </w:r>
            <w:r w:rsidRPr="00E85B33">
              <w:rPr>
                <w:rFonts w:ascii="Arial" w:hAnsi="Arial" w:cs="Arial"/>
                <w:sz w:val="18"/>
                <w:szCs w:val="18"/>
              </w:rPr>
              <w:fldChar w:fldCharType="end"/>
            </w:r>
            <w:bookmarkEnd w:id="3"/>
          </w:p>
        </w:tc>
      </w:tr>
      <w:tr w:rsidR="00E85B33" w:rsidRPr="00E85B33" w14:paraId="51FE210F" w14:textId="77777777" w:rsidTr="00345FBB">
        <w:trPr>
          <w:trHeight w:val="720"/>
        </w:trPr>
        <w:tc>
          <w:tcPr>
            <w:tcW w:w="11268" w:type="dxa"/>
            <w:gridSpan w:val="3"/>
            <w:tcBorders>
              <w:top w:val="single" w:sz="4" w:space="0" w:color="auto"/>
              <w:left w:val="nil"/>
              <w:bottom w:val="nil"/>
              <w:right w:val="nil"/>
            </w:tcBorders>
            <w:vAlign w:val="center"/>
          </w:tcPr>
          <w:p w14:paraId="65C1AC5C" w14:textId="77777777" w:rsidR="003C47F6" w:rsidRPr="00E85B33" w:rsidRDefault="00675B8A" w:rsidP="00C058DD">
            <w:pPr>
              <w:rPr>
                <w:rFonts w:ascii="Arial" w:hAnsi="Arial" w:cs="Arial"/>
                <w:sz w:val="18"/>
                <w:szCs w:val="18"/>
              </w:rPr>
            </w:pPr>
            <w:r w:rsidRPr="00E85B33">
              <w:rPr>
                <w:rFonts w:ascii="Arial" w:hAnsi="Arial" w:cs="Arial"/>
                <w:sz w:val="18"/>
                <w:szCs w:val="18"/>
              </w:rPr>
              <w:t xml:space="preserve">(hereinafter the “child”), who is certified by the </w:t>
            </w:r>
            <w:r w:rsidR="00367CEF" w:rsidRPr="00E85B33">
              <w:rPr>
                <w:rFonts w:ascii="Arial" w:hAnsi="Arial" w:cs="Arial"/>
                <w:sz w:val="18"/>
                <w:szCs w:val="18"/>
              </w:rPr>
              <w:t>Department</w:t>
            </w:r>
            <w:r w:rsidRPr="00E85B33">
              <w:rPr>
                <w:rFonts w:ascii="Arial" w:hAnsi="Arial" w:cs="Arial"/>
                <w:sz w:val="18"/>
                <w:szCs w:val="18"/>
              </w:rPr>
              <w:t xml:space="preserve"> as having special needs as defined in Section </w:t>
            </w:r>
            <w:r w:rsidR="000470E1" w:rsidRPr="00E85B33">
              <w:rPr>
                <w:rFonts w:ascii="Arial" w:hAnsi="Arial" w:cs="Arial"/>
                <w:sz w:val="18"/>
                <w:szCs w:val="18"/>
              </w:rPr>
              <w:t xml:space="preserve">RSMo </w:t>
            </w:r>
            <w:r w:rsidRPr="00E85B33">
              <w:rPr>
                <w:rFonts w:ascii="Arial" w:hAnsi="Arial" w:cs="Arial"/>
                <w:sz w:val="18"/>
                <w:szCs w:val="18"/>
              </w:rPr>
              <w:t>453.065</w:t>
            </w:r>
            <w:r w:rsidR="002F0253" w:rsidRPr="00E85B33">
              <w:rPr>
                <w:rFonts w:ascii="Arial" w:hAnsi="Arial" w:cs="Arial"/>
                <w:sz w:val="18"/>
                <w:szCs w:val="18"/>
              </w:rPr>
              <w:t>,</w:t>
            </w:r>
            <w:r w:rsidRPr="00E85B33">
              <w:rPr>
                <w:rFonts w:ascii="Arial" w:hAnsi="Arial" w:cs="Arial"/>
                <w:sz w:val="18"/>
                <w:szCs w:val="18"/>
              </w:rPr>
              <w:t xml:space="preserve"> is legally </w:t>
            </w:r>
            <w:r w:rsidR="00B63F02" w:rsidRPr="00E85B33">
              <w:rPr>
                <w:rFonts w:ascii="Arial" w:hAnsi="Arial" w:cs="Arial"/>
                <w:sz w:val="18"/>
                <w:szCs w:val="18"/>
              </w:rPr>
              <w:t xml:space="preserve">in the guardianship of a relative, is </w:t>
            </w:r>
            <w:r w:rsidR="002F0253" w:rsidRPr="00E85B33">
              <w:rPr>
                <w:rFonts w:ascii="Arial" w:hAnsi="Arial" w:cs="Arial"/>
                <w:sz w:val="18"/>
                <w:szCs w:val="18"/>
              </w:rPr>
              <w:t>eligible</w:t>
            </w:r>
            <w:r w:rsidRPr="00E85B33">
              <w:rPr>
                <w:rFonts w:ascii="Arial" w:hAnsi="Arial" w:cs="Arial"/>
                <w:sz w:val="18"/>
                <w:szCs w:val="18"/>
              </w:rPr>
              <w:t xml:space="preserve"> for the </w:t>
            </w:r>
            <w:r w:rsidR="00FF1826" w:rsidRPr="00E85B33">
              <w:rPr>
                <w:rFonts w:ascii="Arial" w:hAnsi="Arial" w:cs="Arial"/>
                <w:sz w:val="18"/>
                <w:szCs w:val="18"/>
              </w:rPr>
              <w:t>MO</w:t>
            </w:r>
            <w:r w:rsidR="001B54B0" w:rsidRPr="00E85B33">
              <w:rPr>
                <w:rFonts w:ascii="Arial" w:hAnsi="Arial" w:cs="Arial"/>
                <w:sz w:val="18"/>
                <w:szCs w:val="18"/>
              </w:rPr>
              <w:t xml:space="preserve"> </w:t>
            </w:r>
            <w:r w:rsidR="00FF1826" w:rsidRPr="00E85B33">
              <w:rPr>
                <w:rFonts w:ascii="Arial" w:hAnsi="Arial" w:cs="Arial"/>
                <w:sz w:val="18"/>
                <w:szCs w:val="18"/>
              </w:rPr>
              <w:t>HealthNet</w:t>
            </w:r>
            <w:r w:rsidRPr="00E85B33">
              <w:rPr>
                <w:rFonts w:ascii="Arial" w:hAnsi="Arial" w:cs="Arial"/>
                <w:sz w:val="18"/>
                <w:szCs w:val="18"/>
              </w:rPr>
              <w:t xml:space="preserve"> Plan</w:t>
            </w:r>
            <w:r w:rsidR="001B54B0" w:rsidRPr="00E85B33">
              <w:rPr>
                <w:rFonts w:ascii="Arial" w:hAnsi="Arial" w:cs="Arial"/>
                <w:sz w:val="18"/>
                <w:szCs w:val="18"/>
              </w:rPr>
              <w:t>,</w:t>
            </w:r>
            <w:r w:rsidRPr="00E85B33">
              <w:rPr>
                <w:rFonts w:ascii="Arial" w:hAnsi="Arial" w:cs="Arial"/>
                <w:sz w:val="18"/>
                <w:szCs w:val="18"/>
              </w:rPr>
              <w:t xml:space="preserve"> and is eligible to have certain expenses met through </w:t>
            </w:r>
            <w:r w:rsidR="000B4011" w:rsidRPr="00E85B33">
              <w:rPr>
                <w:rFonts w:ascii="Arial" w:hAnsi="Arial" w:cs="Arial"/>
                <w:sz w:val="18"/>
                <w:szCs w:val="18"/>
              </w:rPr>
              <w:t>the</w:t>
            </w:r>
            <w:r w:rsidR="00CA0DD0" w:rsidRPr="00E85B33">
              <w:rPr>
                <w:rFonts w:ascii="Arial" w:hAnsi="Arial" w:cs="Arial"/>
                <w:sz w:val="18"/>
                <w:szCs w:val="18"/>
              </w:rPr>
              <w:t xml:space="preserve"> </w:t>
            </w:r>
            <w:r w:rsidR="000B4011" w:rsidRPr="00E85B33">
              <w:rPr>
                <w:rFonts w:ascii="Arial" w:hAnsi="Arial" w:cs="Arial"/>
                <w:sz w:val="18"/>
                <w:szCs w:val="18"/>
              </w:rPr>
              <w:t xml:space="preserve">Title IV-E Adoption Assistance Program of the Social Security Act and/or </w:t>
            </w:r>
            <w:r w:rsidRPr="00E85B33">
              <w:rPr>
                <w:rFonts w:ascii="Arial" w:hAnsi="Arial" w:cs="Arial"/>
                <w:sz w:val="18"/>
                <w:szCs w:val="18"/>
              </w:rPr>
              <w:t xml:space="preserve">appropriations authorized by the Missouri General Assembly for the Missouri </w:t>
            </w:r>
            <w:r w:rsidR="004F1727" w:rsidRPr="00E85B33">
              <w:rPr>
                <w:rFonts w:ascii="Arial" w:hAnsi="Arial" w:cs="Arial"/>
                <w:sz w:val="18"/>
                <w:szCs w:val="18"/>
              </w:rPr>
              <w:t>Adoption</w:t>
            </w:r>
            <w:r w:rsidR="000B4011" w:rsidRPr="00E85B33">
              <w:rPr>
                <w:rFonts w:ascii="Arial" w:hAnsi="Arial" w:cs="Arial"/>
                <w:sz w:val="18"/>
                <w:szCs w:val="18"/>
              </w:rPr>
              <w:t>/Guardianship</w:t>
            </w:r>
            <w:r w:rsidRPr="00E85B33">
              <w:rPr>
                <w:rFonts w:ascii="Arial" w:hAnsi="Arial" w:cs="Arial"/>
                <w:sz w:val="18"/>
                <w:szCs w:val="18"/>
              </w:rPr>
              <w:t xml:space="preserve"> Subsidy Program.</w:t>
            </w:r>
          </w:p>
        </w:tc>
      </w:tr>
    </w:tbl>
    <w:tbl>
      <w:tblPr>
        <w:tblpPr w:leftFromText="180" w:rightFromText="180" w:vertAnchor="text" w:tblpY="1"/>
        <w:tblOverlap w:val="neve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2243"/>
        <w:gridCol w:w="4507"/>
      </w:tblGrid>
      <w:tr w:rsidR="00E85B33" w:rsidRPr="00E85B33" w14:paraId="4053FA41" w14:textId="77777777" w:rsidTr="0011628A">
        <w:trPr>
          <w:trHeight w:val="288"/>
        </w:trPr>
        <w:tc>
          <w:tcPr>
            <w:tcW w:w="4518" w:type="dxa"/>
            <w:tcBorders>
              <w:top w:val="nil"/>
              <w:left w:val="nil"/>
              <w:bottom w:val="nil"/>
              <w:right w:val="nil"/>
            </w:tcBorders>
            <w:vAlign w:val="bottom"/>
          </w:tcPr>
          <w:p w14:paraId="1D471BE9" w14:textId="77777777" w:rsidR="00C058DD" w:rsidRPr="00E85B33" w:rsidRDefault="00C058DD" w:rsidP="00345FBB">
            <w:pPr>
              <w:rPr>
                <w:rFonts w:ascii="Arial" w:hAnsi="Arial" w:cs="Arial"/>
                <w:b/>
                <w:sz w:val="18"/>
                <w:szCs w:val="18"/>
              </w:rPr>
            </w:pPr>
            <w:r w:rsidRPr="00E85B33">
              <w:rPr>
                <w:rFonts w:ascii="Arial" w:hAnsi="Arial" w:cs="Arial"/>
                <w:b/>
                <w:sz w:val="18"/>
                <w:szCs w:val="18"/>
              </w:rPr>
              <w:t xml:space="preserve">This </w:t>
            </w:r>
            <w:r w:rsidR="001B54B0" w:rsidRPr="00E85B33">
              <w:rPr>
                <w:rFonts w:ascii="Arial" w:hAnsi="Arial" w:cs="Arial"/>
                <w:b/>
                <w:sz w:val="18"/>
                <w:szCs w:val="18"/>
              </w:rPr>
              <w:t>A</w:t>
            </w:r>
            <w:r w:rsidRPr="00E85B33">
              <w:rPr>
                <w:rFonts w:ascii="Arial" w:hAnsi="Arial" w:cs="Arial"/>
                <w:b/>
                <w:sz w:val="18"/>
                <w:szCs w:val="18"/>
              </w:rPr>
              <w:t>greement shall become effective beginning</w:t>
            </w:r>
          </w:p>
        </w:tc>
        <w:tc>
          <w:tcPr>
            <w:tcW w:w="2243" w:type="dxa"/>
            <w:tcBorders>
              <w:top w:val="nil"/>
              <w:left w:val="nil"/>
              <w:bottom w:val="single" w:sz="4" w:space="0" w:color="auto"/>
              <w:right w:val="nil"/>
            </w:tcBorders>
            <w:vAlign w:val="bottom"/>
          </w:tcPr>
          <w:p w14:paraId="4C067CDB" w14:textId="77777777" w:rsidR="00C058DD" w:rsidRPr="00E85B33" w:rsidRDefault="00101F68" w:rsidP="006E2EEF">
            <w:pPr>
              <w:rPr>
                <w:rFonts w:ascii="Arial" w:hAnsi="Arial" w:cs="Arial"/>
                <w:b/>
                <w:sz w:val="18"/>
                <w:szCs w:val="18"/>
              </w:rPr>
            </w:pPr>
            <w:r w:rsidRPr="00E85B33">
              <w:rPr>
                <w:rFonts w:ascii="Arial" w:hAnsi="Arial" w:cs="Arial"/>
                <w:b/>
                <w:sz w:val="18"/>
                <w:szCs w:val="18"/>
              </w:rPr>
              <w:fldChar w:fldCharType="begin">
                <w:ffData>
                  <w:name w:val="Text15"/>
                  <w:enabled/>
                  <w:calcOnExit w:val="0"/>
                  <w:textInput>
                    <w:type w:val="date"/>
                    <w:format w:val="M/d/yyyy"/>
                  </w:textInput>
                </w:ffData>
              </w:fldChar>
            </w:r>
            <w:r w:rsidR="00C058DD" w:rsidRPr="00E85B33">
              <w:rPr>
                <w:rFonts w:ascii="Arial" w:hAnsi="Arial" w:cs="Arial"/>
                <w:b/>
                <w:sz w:val="18"/>
                <w:szCs w:val="18"/>
              </w:rPr>
              <w:instrText xml:space="preserve"> FORMTEXT </w:instrText>
            </w:r>
            <w:r w:rsidRPr="00E85B33">
              <w:rPr>
                <w:rFonts w:ascii="Arial" w:hAnsi="Arial" w:cs="Arial"/>
                <w:b/>
                <w:sz w:val="18"/>
                <w:szCs w:val="18"/>
              </w:rPr>
            </w:r>
            <w:r w:rsidRPr="00E85B33">
              <w:rPr>
                <w:rFonts w:ascii="Arial" w:hAnsi="Arial" w:cs="Arial"/>
                <w:b/>
                <w:sz w:val="18"/>
                <w:szCs w:val="18"/>
              </w:rPr>
              <w:fldChar w:fldCharType="separate"/>
            </w:r>
            <w:r w:rsidR="006E2EEF" w:rsidRPr="00E85B33">
              <w:rPr>
                <w:rFonts w:ascii="Arial" w:hAnsi="Arial" w:cs="Arial"/>
                <w:b/>
                <w:sz w:val="18"/>
                <w:szCs w:val="18"/>
              </w:rPr>
              <w:t> </w:t>
            </w:r>
            <w:r w:rsidR="006E2EEF" w:rsidRPr="00E85B33">
              <w:rPr>
                <w:rFonts w:ascii="Arial" w:hAnsi="Arial" w:cs="Arial"/>
                <w:b/>
                <w:sz w:val="18"/>
                <w:szCs w:val="18"/>
              </w:rPr>
              <w:t> </w:t>
            </w:r>
            <w:r w:rsidR="006E2EEF" w:rsidRPr="00E85B33">
              <w:rPr>
                <w:rFonts w:ascii="Arial" w:hAnsi="Arial" w:cs="Arial"/>
                <w:b/>
                <w:sz w:val="18"/>
                <w:szCs w:val="18"/>
              </w:rPr>
              <w:t> </w:t>
            </w:r>
            <w:r w:rsidR="006E2EEF" w:rsidRPr="00E85B33">
              <w:rPr>
                <w:rFonts w:ascii="Arial" w:hAnsi="Arial" w:cs="Arial"/>
                <w:b/>
                <w:sz w:val="18"/>
                <w:szCs w:val="18"/>
              </w:rPr>
              <w:t> </w:t>
            </w:r>
            <w:r w:rsidR="006E2EEF" w:rsidRPr="00E85B33">
              <w:rPr>
                <w:rFonts w:ascii="Arial" w:hAnsi="Arial" w:cs="Arial"/>
                <w:b/>
                <w:sz w:val="18"/>
                <w:szCs w:val="18"/>
              </w:rPr>
              <w:t> </w:t>
            </w:r>
            <w:r w:rsidRPr="00E85B33">
              <w:rPr>
                <w:rFonts w:ascii="Arial" w:hAnsi="Arial" w:cs="Arial"/>
                <w:b/>
                <w:sz w:val="18"/>
                <w:szCs w:val="18"/>
              </w:rPr>
              <w:fldChar w:fldCharType="end"/>
            </w:r>
          </w:p>
        </w:tc>
        <w:tc>
          <w:tcPr>
            <w:tcW w:w="4507" w:type="dxa"/>
            <w:tcBorders>
              <w:top w:val="nil"/>
              <w:left w:val="nil"/>
              <w:bottom w:val="nil"/>
              <w:right w:val="nil"/>
            </w:tcBorders>
            <w:vAlign w:val="bottom"/>
          </w:tcPr>
          <w:p w14:paraId="2FF0B4C7" w14:textId="77777777" w:rsidR="00C058DD" w:rsidRPr="00E85B33" w:rsidRDefault="00C058DD" w:rsidP="00345FBB">
            <w:pPr>
              <w:rPr>
                <w:rFonts w:ascii="Arial" w:hAnsi="Arial" w:cs="Arial"/>
                <w:b/>
                <w:sz w:val="18"/>
                <w:szCs w:val="18"/>
              </w:rPr>
            </w:pPr>
            <w:r w:rsidRPr="00E85B33">
              <w:rPr>
                <w:rFonts w:ascii="Arial" w:hAnsi="Arial" w:cs="Arial"/>
                <w:b/>
                <w:sz w:val="18"/>
                <w:szCs w:val="18"/>
              </w:rPr>
              <w:t>and shall continue in force through</w:t>
            </w:r>
            <w:r w:rsidR="00121D94" w:rsidRPr="00E85B33">
              <w:rPr>
                <w:rFonts w:ascii="Arial" w:hAnsi="Arial" w:cs="Arial"/>
                <w:b/>
                <w:sz w:val="18"/>
                <w:szCs w:val="18"/>
              </w:rPr>
              <w:t xml:space="preserve"> the last day </w:t>
            </w:r>
          </w:p>
        </w:tc>
      </w:tr>
      <w:tr w:rsidR="00E85B33" w:rsidRPr="00E85B33" w14:paraId="52CB897F" w14:textId="77777777" w:rsidTr="00345FBB">
        <w:trPr>
          <w:trHeight w:val="288"/>
        </w:trPr>
        <w:tc>
          <w:tcPr>
            <w:tcW w:w="11268" w:type="dxa"/>
            <w:gridSpan w:val="3"/>
            <w:tcBorders>
              <w:top w:val="nil"/>
              <w:left w:val="nil"/>
              <w:bottom w:val="nil"/>
              <w:right w:val="nil"/>
            </w:tcBorders>
            <w:vAlign w:val="bottom"/>
          </w:tcPr>
          <w:p w14:paraId="70B45FC9" w14:textId="77777777" w:rsidR="00121D94" w:rsidRPr="00E85B33" w:rsidRDefault="00121D94" w:rsidP="00345FBB">
            <w:pPr>
              <w:rPr>
                <w:rFonts w:ascii="Arial" w:hAnsi="Arial" w:cs="Arial"/>
                <w:b/>
                <w:sz w:val="18"/>
                <w:szCs w:val="18"/>
              </w:rPr>
            </w:pPr>
            <w:r w:rsidRPr="00E85B33">
              <w:rPr>
                <w:rFonts w:ascii="Arial" w:hAnsi="Arial" w:cs="Arial"/>
                <w:b/>
                <w:sz w:val="18"/>
                <w:szCs w:val="18"/>
              </w:rPr>
              <w:t>of the month of the child's 18</w:t>
            </w:r>
            <w:r w:rsidR="001B54B0" w:rsidRPr="00E85B33">
              <w:rPr>
                <w:rFonts w:ascii="Arial" w:hAnsi="Arial" w:cs="Arial"/>
                <w:b/>
                <w:sz w:val="18"/>
                <w:szCs w:val="18"/>
              </w:rPr>
              <w:t xml:space="preserve">th </w:t>
            </w:r>
            <w:r w:rsidRPr="00E85B33">
              <w:rPr>
                <w:rFonts w:ascii="Arial" w:hAnsi="Arial" w:cs="Arial"/>
                <w:b/>
                <w:sz w:val="18"/>
                <w:szCs w:val="18"/>
              </w:rPr>
              <w:t xml:space="preserve">birthday, unless otherwise specified in this </w:t>
            </w:r>
            <w:r w:rsidR="001B54B0" w:rsidRPr="00E85B33">
              <w:rPr>
                <w:rFonts w:ascii="Arial" w:hAnsi="Arial" w:cs="Arial"/>
                <w:b/>
                <w:sz w:val="18"/>
                <w:szCs w:val="18"/>
              </w:rPr>
              <w:t>A</w:t>
            </w:r>
            <w:r w:rsidRPr="00E85B33">
              <w:rPr>
                <w:rFonts w:ascii="Arial" w:hAnsi="Arial" w:cs="Arial"/>
                <w:b/>
                <w:sz w:val="18"/>
                <w:szCs w:val="18"/>
              </w:rPr>
              <w:t>greement.</w:t>
            </w:r>
          </w:p>
        </w:tc>
      </w:tr>
    </w:tbl>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900"/>
        <w:gridCol w:w="360"/>
        <w:gridCol w:w="1080"/>
        <w:gridCol w:w="180"/>
        <w:gridCol w:w="1260"/>
        <w:gridCol w:w="180"/>
        <w:gridCol w:w="720"/>
        <w:gridCol w:w="180"/>
        <w:gridCol w:w="1080"/>
        <w:gridCol w:w="90"/>
        <w:gridCol w:w="900"/>
        <w:gridCol w:w="90"/>
        <w:gridCol w:w="810"/>
        <w:gridCol w:w="810"/>
      </w:tblGrid>
      <w:tr w:rsidR="00E85B33" w:rsidRPr="00E85B33" w14:paraId="2D406095" w14:textId="77777777" w:rsidTr="00980718">
        <w:trPr>
          <w:trHeight w:val="144"/>
        </w:trPr>
        <w:tc>
          <w:tcPr>
            <w:tcW w:w="11268" w:type="dxa"/>
            <w:gridSpan w:val="15"/>
            <w:tcBorders>
              <w:top w:val="single" w:sz="2" w:space="0" w:color="auto"/>
              <w:left w:val="single" w:sz="4" w:space="0" w:color="auto"/>
              <w:bottom w:val="single" w:sz="4" w:space="0" w:color="auto"/>
              <w:right w:val="single" w:sz="4" w:space="0" w:color="auto"/>
            </w:tcBorders>
            <w:vAlign w:val="center"/>
          </w:tcPr>
          <w:p w14:paraId="6566A121" w14:textId="77777777" w:rsidR="003C47F6" w:rsidRPr="00E85B33" w:rsidRDefault="00FE0B74" w:rsidP="00F406A8">
            <w:pPr>
              <w:rPr>
                <w:rFonts w:ascii="Arial" w:hAnsi="Arial" w:cs="Arial"/>
                <w:b/>
                <w:sz w:val="22"/>
                <w:szCs w:val="20"/>
              </w:rPr>
            </w:pPr>
            <w:r w:rsidRPr="00E85B33">
              <w:rPr>
                <w:rFonts w:ascii="Arial" w:hAnsi="Arial" w:cs="Arial"/>
                <w:b/>
                <w:sz w:val="18"/>
                <w:szCs w:val="28"/>
              </w:rPr>
              <w:t>SERVICES</w:t>
            </w:r>
          </w:p>
        </w:tc>
      </w:tr>
      <w:tr w:rsidR="00E85B33" w:rsidRPr="00E85B33" w14:paraId="733FD3B1" w14:textId="77777777" w:rsidTr="00980718">
        <w:trPr>
          <w:trHeight w:val="1008"/>
        </w:trPr>
        <w:tc>
          <w:tcPr>
            <w:tcW w:w="2628" w:type="dxa"/>
            <w:tcBorders>
              <w:top w:val="single" w:sz="4" w:space="0" w:color="auto"/>
            </w:tcBorders>
          </w:tcPr>
          <w:p w14:paraId="19C5F5B2" w14:textId="77777777" w:rsidR="008F3BF3" w:rsidRPr="00E85B33" w:rsidRDefault="008F3BF3" w:rsidP="00345FBB">
            <w:pPr>
              <w:jc w:val="center"/>
              <w:rPr>
                <w:rFonts w:ascii="Arial" w:hAnsi="Arial" w:cs="Arial"/>
                <w:b/>
                <w:sz w:val="16"/>
                <w:szCs w:val="16"/>
              </w:rPr>
            </w:pPr>
          </w:p>
          <w:p w14:paraId="5A6F5EAA" w14:textId="77777777" w:rsidR="00711420" w:rsidRPr="00E85B33" w:rsidRDefault="00711420" w:rsidP="00345FBB">
            <w:pPr>
              <w:jc w:val="center"/>
              <w:rPr>
                <w:rFonts w:ascii="Arial" w:hAnsi="Arial" w:cs="Arial"/>
                <w:b/>
                <w:sz w:val="16"/>
                <w:szCs w:val="16"/>
              </w:rPr>
            </w:pPr>
            <w:r w:rsidRPr="00E85B33">
              <w:rPr>
                <w:rFonts w:ascii="Arial" w:hAnsi="Arial" w:cs="Arial"/>
                <w:b/>
                <w:sz w:val="16"/>
                <w:szCs w:val="16"/>
              </w:rPr>
              <w:t>Service Description</w:t>
            </w:r>
          </w:p>
          <w:p w14:paraId="7D8F9804" w14:textId="77777777" w:rsidR="00711420" w:rsidRPr="00E85B33" w:rsidRDefault="00711420" w:rsidP="004B6DA9">
            <w:pPr>
              <w:rPr>
                <w:rFonts w:ascii="Arial" w:hAnsi="Arial" w:cs="Arial"/>
                <w:b/>
                <w:sz w:val="16"/>
                <w:szCs w:val="16"/>
              </w:rPr>
            </w:pPr>
          </w:p>
        </w:tc>
        <w:tc>
          <w:tcPr>
            <w:tcW w:w="900" w:type="dxa"/>
            <w:tcBorders>
              <w:top w:val="single" w:sz="4" w:space="0" w:color="auto"/>
            </w:tcBorders>
          </w:tcPr>
          <w:p w14:paraId="08C7BFC0" w14:textId="77777777" w:rsidR="008F3BF3" w:rsidRPr="00E85B33" w:rsidRDefault="008F3BF3" w:rsidP="004B6DA9">
            <w:pPr>
              <w:rPr>
                <w:rFonts w:ascii="Arial" w:hAnsi="Arial" w:cs="Arial"/>
                <w:b/>
                <w:sz w:val="16"/>
                <w:szCs w:val="16"/>
              </w:rPr>
            </w:pPr>
          </w:p>
          <w:p w14:paraId="7213EA9C" w14:textId="77777777" w:rsidR="004B6DA9" w:rsidRPr="00E85B33" w:rsidRDefault="00711420" w:rsidP="004B6DA9">
            <w:pPr>
              <w:rPr>
                <w:rFonts w:ascii="Arial" w:hAnsi="Arial" w:cs="Arial"/>
                <w:sz w:val="16"/>
                <w:szCs w:val="16"/>
              </w:rPr>
            </w:pPr>
            <w:r w:rsidRPr="00E85B33">
              <w:rPr>
                <w:rFonts w:ascii="Arial" w:hAnsi="Arial" w:cs="Arial"/>
                <w:b/>
                <w:sz w:val="16"/>
                <w:szCs w:val="16"/>
              </w:rPr>
              <w:t>Code</w:t>
            </w:r>
          </w:p>
        </w:tc>
        <w:tc>
          <w:tcPr>
            <w:tcW w:w="1440" w:type="dxa"/>
            <w:gridSpan w:val="2"/>
            <w:tcBorders>
              <w:top w:val="single" w:sz="4" w:space="0" w:color="auto"/>
            </w:tcBorders>
          </w:tcPr>
          <w:p w14:paraId="011C55EA" w14:textId="77777777" w:rsidR="00711420" w:rsidRPr="00E85B33" w:rsidRDefault="001B54B0" w:rsidP="00345FBB">
            <w:pPr>
              <w:jc w:val="center"/>
              <w:rPr>
                <w:rFonts w:ascii="Arial" w:hAnsi="Arial" w:cs="Arial"/>
                <w:b/>
                <w:sz w:val="16"/>
                <w:szCs w:val="16"/>
              </w:rPr>
            </w:pPr>
            <w:r w:rsidRPr="00E85B33">
              <w:rPr>
                <w:rFonts w:ascii="Arial" w:hAnsi="Arial" w:cs="Arial"/>
                <w:b/>
                <w:sz w:val="16"/>
                <w:szCs w:val="16"/>
              </w:rPr>
              <w:t>Payment Frequency</w:t>
            </w:r>
          </w:p>
          <w:p w14:paraId="3718B392" w14:textId="77777777" w:rsidR="00711420" w:rsidRPr="00E85B33" w:rsidRDefault="00711420" w:rsidP="00345FBB">
            <w:pPr>
              <w:jc w:val="center"/>
              <w:rPr>
                <w:rFonts w:ascii="Arial" w:hAnsi="Arial" w:cs="Arial"/>
                <w:b/>
                <w:sz w:val="16"/>
                <w:szCs w:val="16"/>
              </w:rPr>
            </w:pPr>
            <w:r w:rsidRPr="00E85B33">
              <w:rPr>
                <w:rFonts w:ascii="Arial" w:hAnsi="Arial" w:cs="Arial"/>
                <w:b/>
                <w:sz w:val="16"/>
                <w:szCs w:val="16"/>
              </w:rPr>
              <w:t>Yearly=Y Monthly=M</w:t>
            </w:r>
          </w:p>
          <w:p w14:paraId="49ADBF68" w14:textId="77777777" w:rsidR="00711420" w:rsidRPr="00E85B33" w:rsidRDefault="00711420" w:rsidP="00345FBB">
            <w:pPr>
              <w:jc w:val="center"/>
              <w:rPr>
                <w:rFonts w:ascii="Arial" w:hAnsi="Arial" w:cs="Arial"/>
                <w:sz w:val="16"/>
                <w:szCs w:val="16"/>
              </w:rPr>
            </w:pPr>
            <w:r w:rsidRPr="00E85B33">
              <w:rPr>
                <w:rFonts w:ascii="Arial" w:hAnsi="Arial" w:cs="Arial"/>
                <w:b/>
                <w:sz w:val="16"/>
                <w:szCs w:val="16"/>
              </w:rPr>
              <w:t>One</w:t>
            </w:r>
            <w:r w:rsidR="00041134" w:rsidRPr="00E85B33">
              <w:rPr>
                <w:rFonts w:ascii="Arial" w:hAnsi="Arial" w:cs="Arial"/>
                <w:b/>
                <w:sz w:val="16"/>
                <w:szCs w:val="16"/>
              </w:rPr>
              <w:t xml:space="preserve"> </w:t>
            </w:r>
            <w:r w:rsidR="001B54B0" w:rsidRPr="00E85B33">
              <w:rPr>
                <w:rFonts w:ascii="Arial" w:hAnsi="Arial" w:cs="Arial"/>
                <w:b/>
                <w:sz w:val="16"/>
                <w:szCs w:val="16"/>
              </w:rPr>
              <w:t>T</w:t>
            </w:r>
            <w:r w:rsidRPr="00E85B33">
              <w:rPr>
                <w:rFonts w:ascii="Arial" w:hAnsi="Arial" w:cs="Arial"/>
                <w:b/>
                <w:sz w:val="16"/>
                <w:szCs w:val="16"/>
              </w:rPr>
              <w:t xml:space="preserve">ime </w:t>
            </w:r>
            <w:r w:rsidR="001B54B0" w:rsidRPr="00E85B33">
              <w:rPr>
                <w:rFonts w:ascii="Arial" w:hAnsi="Arial" w:cs="Arial"/>
                <w:b/>
                <w:sz w:val="16"/>
                <w:szCs w:val="16"/>
              </w:rPr>
              <w:t>O</w:t>
            </w:r>
            <w:r w:rsidRPr="00E85B33">
              <w:rPr>
                <w:rFonts w:ascii="Arial" w:hAnsi="Arial" w:cs="Arial"/>
                <w:b/>
                <w:sz w:val="16"/>
                <w:szCs w:val="16"/>
              </w:rPr>
              <w:t>nly=O</w:t>
            </w:r>
          </w:p>
        </w:tc>
        <w:tc>
          <w:tcPr>
            <w:tcW w:w="1440" w:type="dxa"/>
            <w:gridSpan w:val="2"/>
            <w:tcBorders>
              <w:top w:val="single" w:sz="4" w:space="0" w:color="auto"/>
            </w:tcBorders>
          </w:tcPr>
          <w:p w14:paraId="2994D625" w14:textId="77777777" w:rsidR="00711420" w:rsidRPr="00E85B33" w:rsidRDefault="00711420" w:rsidP="00345FBB">
            <w:pPr>
              <w:jc w:val="center"/>
              <w:rPr>
                <w:rFonts w:ascii="Arial" w:hAnsi="Arial" w:cs="Arial"/>
                <w:b/>
                <w:sz w:val="16"/>
                <w:szCs w:val="16"/>
              </w:rPr>
            </w:pPr>
            <w:r w:rsidRPr="00E85B33">
              <w:rPr>
                <w:rFonts w:ascii="Arial" w:hAnsi="Arial" w:cs="Arial"/>
                <w:b/>
                <w:sz w:val="16"/>
                <w:szCs w:val="16"/>
              </w:rPr>
              <w:t>Maximum Amount</w:t>
            </w:r>
          </w:p>
          <w:p w14:paraId="4DE8095B" w14:textId="77777777" w:rsidR="00711420" w:rsidRPr="00E85B33" w:rsidRDefault="00711420" w:rsidP="00345FBB">
            <w:pPr>
              <w:jc w:val="center"/>
              <w:rPr>
                <w:rFonts w:ascii="Arial" w:hAnsi="Arial" w:cs="Arial"/>
                <w:sz w:val="16"/>
                <w:szCs w:val="16"/>
              </w:rPr>
            </w:pPr>
          </w:p>
        </w:tc>
        <w:tc>
          <w:tcPr>
            <w:tcW w:w="2160" w:type="dxa"/>
            <w:gridSpan w:val="4"/>
            <w:tcBorders>
              <w:top w:val="single" w:sz="4" w:space="0" w:color="auto"/>
            </w:tcBorders>
          </w:tcPr>
          <w:p w14:paraId="59BBBF93" w14:textId="77777777" w:rsidR="008F3BF3" w:rsidRPr="00E85B33" w:rsidRDefault="008F3BF3" w:rsidP="00345FBB">
            <w:pPr>
              <w:jc w:val="center"/>
              <w:rPr>
                <w:rFonts w:ascii="Arial" w:hAnsi="Arial" w:cs="Arial"/>
                <w:b/>
                <w:sz w:val="16"/>
                <w:szCs w:val="16"/>
              </w:rPr>
            </w:pPr>
          </w:p>
          <w:p w14:paraId="12B14A3D" w14:textId="77777777" w:rsidR="00711420" w:rsidRPr="00E85B33" w:rsidRDefault="00711420" w:rsidP="00345FBB">
            <w:pPr>
              <w:jc w:val="center"/>
              <w:rPr>
                <w:rFonts w:ascii="Arial" w:hAnsi="Arial" w:cs="Arial"/>
                <w:b/>
                <w:sz w:val="16"/>
                <w:szCs w:val="16"/>
              </w:rPr>
            </w:pPr>
            <w:r w:rsidRPr="00E85B33">
              <w:rPr>
                <w:rFonts w:ascii="Arial" w:hAnsi="Arial" w:cs="Arial"/>
                <w:b/>
                <w:sz w:val="16"/>
                <w:szCs w:val="16"/>
              </w:rPr>
              <w:t>Approval Time Period</w:t>
            </w:r>
          </w:p>
          <w:p w14:paraId="3679C5DA" w14:textId="77777777" w:rsidR="004F4FB4" w:rsidRPr="00E85B33" w:rsidRDefault="004F4FB4" w:rsidP="00345FBB">
            <w:pPr>
              <w:jc w:val="center"/>
              <w:rPr>
                <w:rFonts w:ascii="Arial" w:hAnsi="Arial" w:cs="Arial"/>
                <w:b/>
                <w:sz w:val="16"/>
                <w:szCs w:val="16"/>
              </w:rPr>
            </w:pPr>
          </w:p>
          <w:p w14:paraId="78A7FECE" w14:textId="77777777" w:rsidR="004F4FB4" w:rsidRPr="00E85B33" w:rsidRDefault="004F4FB4" w:rsidP="004F4FB4">
            <w:pPr>
              <w:rPr>
                <w:rFonts w:ascii="Arial" w:hAnsi="Arial" w:cs="Arial"/>
                <w:b/>
                <w:sz w:val="16"/>
                <w:szCs w:val="16"/>
              </w:rPr>
            </w:pPr>
          </w:p>
          <w:p w14:paraId="5FE71108" w14:textId="77777777" w:rsidR="008F3BF3" w:rsidRPr="00E85B33" w:rsidRDefault="008F3BF3" w:rsidP="004F4FB4">
            <w:pPr>
              <w:rPr>
                <w:rFonts w:ascii="Arial" w:hAnsi="Arial" w:cs="Arial"/>
                <w:b/>
                <w:sz w:val="16"/>
                <w:szCs w:val="16"/>
              </w:rPr>
            </w:pPr>
          </w:p>
          <w:p w14:paraId="3E8544D6" w14:textId="77777777" w:rsidR="004F4FB4" w:rsidRPr="00E85B33" w:rsidRDefault="004F4FB4" w:rsidP="004F4FB4">
            <w:pPr>
              <w:rPr>
                <w:rFonts w:ascii="Arial" w:hAnsi="Arial" w:cs="Arial"/>
                <w:b/>
                <w:sz w:val="16"/>
                <w:szCs w:val="16"/>
              </w:rPr>
            </w:pPr>
            <w:r w:rsidRPr="00E85B33">
              <w:rPr>
                <w:rFonts w:ascii="Arial" w:hAnsi="Arial" w:cs="Arial"/>
                <w:b/>
                <w:sz w:val="16"/>
                <w:szCs w:val="16"/>
              </w:rPr>
              <w:t xml:space="preserve">Begin Date    </w:t>
            </w:r>
            <w:r w:rsidR="008F3BF3" w:rsidRPr="00E85B33">
              <w:rPr>
                <w:rFonts w:ascii="Arial" w:hAnsi="Arial" w:cs="Arial"/>
                <w:b/>
                <w:sz w:val="16"/>
                <w:szCs w:val="16"/>
              </w:rPr>
              <w:t xml:space="preserve">   </w:t>
            </w:r>
            <w:r w:rsidRPr="00E85B33">
              <w:rPr>
                <w:rFonts w:ascii="Arial" w:hAnsi="Arial" w:cs="Arial"/>
                <w:b/>
                <w:sz w:val="16"/>
                <w:szCs w:val="16"/>
              </w:rPr>
              <w:t>End Date</w:t>
            </w:r>
          </w:p>
        </w:tc>
        <w:tc>
          <w:tcPr>
            <w:tcW w:w="1080" w:type="dxa"/>
            <w:gridSpan w:val="3"/>
            <w:tcBorders>
              <w:top w:val="single" w:sz="4" w:space="0" w:color="auto"/>
            </w:tcBorders>
          </w:tcPr>
          <w:p w14:paraId="19AE92EC" w14:textId="77777777" w:rsidR="008F3BF3" w:rsidRPr="00E85B33" w:rsidRDefault="008F3BF3" w:rsidP="00345FBB">
            <w:pPr>
              <w:jc w:val="center"/>
              <w:rPr>
                <w:rFonts w:ascii="Arial" w:hAnsi="Arial" w:cs="Arial"/>
                <w:b/>
                <w:sz w:val="16"/>
                <w:szCs w:val="16"/>
              </w:rPr>
            </w:pPr>
          </w:p>
          <w:p w14:paraId="59471EA8" w14:textId="77777777" w:rsidR="00711420" w:rsidRPr="00E85B33" w:rsidRDefault="00711420" w:rsidP="00345FBB">
            <w:pPr>
              <w:jc w:val="center"/>
              <w:rPr>
                <w:rFonts w:ascii="Arial" w:hAnsi="Arial" w:cs="Arial"/>
                <w:b/>
                <w:sz w:val="16"/>
                <w:szCs w:val="16"/>
              </w:rPr>
            </w:pPr>
            <w:r w:rsidRPr="00E85B33">
              <w:rPr>
                <w:rFonts w:ascii="Arial" w:hAnsi="Arial" w:cs="Arial"/>
                <w:b/>
                <w:sz w:val="16"/>
                <w:szCs w:val="16"/>
              </w:rPr>
              <w:t>Inactive Date</w:t>
            </w:r>
          </w:p>
        </w:tc>
        <w:tc>
          <w:tcPr>
            <w:tcW w:w="1620" w:type="dxa"/>
            <w:gridSpan w:val="2"/>
            <w:tcBorders>
              <w:top w:val="single" w:sz="4" w:space="0" w:color="auto"/>
            </w:tcBorders>
          </w:tcPr>
          <w:p w14:paraId="186FF258" w14:textId="77777777" w:rsidR="004F4FB4" w:rsidRPr="00E85B33" w:rsidRDefault="005D0D02" w:rsidP="00345FBB">
            <w:pPr>
              <w:jc w:val="center"/>
              <w:rPr>
                <w:rFonts w:ascii="Arial" w:hAnsi="Arial" w:cs="Arial"/>
                <w:b/>
                <w:sz w:val="16"/>
                <w:szCs w:val="16"/>
              </w:rPr>
            </w:pPr>
            <w:r w:rsidRPr="00E85B33">
              <w:rPr>
                <w:rFonts w:ascii="Arial" w:hAnsi="Arial" w:cs="Arial"/>
                <w:b/>
                <w:sz w:val="16"/>
                <w:szCs w:val="16"/>
              </w:rPr>
              <w:t>Guardian</w:t>
            </w:r>
            <w:r w:rsidR="00771B72" w:rsidRPr="00E85B33">
              <w:rPr>
                <w:rFonts w:ascii="Arial" w:hAnsi="Arial" w:cs="Arial"/>
                <w:b/>
                <w:sz w:val="16"/>
                <w:szCs w:val="16"/>
              </w:rPr>
              <w:t>(</w:t>
            </w:r>
            <w:proofErr w:type="gramStart"/>
            <w:r w:rsidR="00771B72" w:rsidRPr="00E85B33">
              <w:rPr>
                <w:rFonts w:ascii="Arial" w:hAnsi="Arial" w:cs="Arial"/>
                <w:b/>
                <w:sz w:val="16"/>
                <w:szCs w:val="16"/>
              </w:rPr>
              <w:t>s)</w:t>
            </w:r>
            <w:r w:rsidR="00711420" w:rsidRPr="00E85B33">
              <w:rPr>
                <w:rFonts w:ascii="Arial" w:hAnsi="Arial" w:cs="Arial"/>
                <w:b/>
                <w:sz w:val="16"/>
                <w:szCs w:val="16"/>
              </w:rPr>
              <w:t xml:space="preserve">  Initials</w:t>
            </w:r>
            <w:proofErr w:type="gramEnd"/>
            <w:r w:rsidR="00711420" w:rsidRPr="00E85B33">
              <w:rPr>
                <w:rFonts w:ascii="Arial" w:hAnsi="Arial" w:cs="Arial"/>
                <w:b/>
                <w:sz w:val="16"/>
                <w:szCs w:val="16"/>
              </w:rPr>
              <w:t xml:space="preserve"> for </w:t>
            </w:r>
            <w:r w:rsidR="001B54B0" w:rsidRPr="00E85B33">
              <w:rPr>
                <w:rFonts w:ascii="Arial" w:hAnsi="Arial" w:cs="Arial"/>
                <w:b/>
                <w:sz w:val="16"/>
                <w:szCs w:val="16"/>
              </w:rPr>
              <w:t>I</w:t>
            </w:r>
            <w:r w:rsidR="00711420" w:rsidRPr="00E85B33">
              <w:rPr>
                <w:rFonts w:ascii="Arial" w:hAnsi="Arial" w:cs="Arial"/>
                <w:b/>
                <w:sz w:val="16"/>
                <w:szCs w:val="16"/>
              </w:rPr>
              <w:t xml:space="preserve">nactive </w:t>
            </w:r>
            <w:r w:rsidR="001B54B0" w:rsidRPr="00E85B33">
              <w:rPr>
                <w:rFonts w:ascii="Arial" w:hAnsi="Arial" w:cs="Arial"/>
                <w:b/>
                <w:sz w:val="16"/>
                <w:szCs w:val="16"/>
              </w:rPr>
              <w:t>S</w:t>
            </w:r>
            <w:r w:rsidR="00711420" w:rsidRPr="00E85B33">
              <w:rPr>
                <w:rFonts w:ascii="Arial" w:hAnsi="Arial" w:cs="Arial"/>
                <w:b/>
                <w:sz w:val="16"/>
                <w:szCs w:val="16"/>
              </w:rPr>
              <w:t>ervices</w:t>
            </w:r>
          </w:p>
          <w:p w14:paraId="19B0CF3F" w14:textId="77777777" w:rsidR="001B54B0" w:rsidRPr="00E85B33" w:rsidRDefault="001B54B0" w:rsidP="00345FBB">
            <w:pPr>
              <w:jc w:val="center"/>
              <w:rPr>
                <w:rFonts w:ascii="Arial" w:hAnsi="Arial" w:cs="Arial"/>
                <w:b/>
                <w:sz w:val="16"/>
                <w:szCs w:val="16"/>
              </w:rPr>
            </w:pPr>
          </w:p>
          <w:p w14:paraId="2F0B5CFC" w14:textId="77777777" w:rsidR="008F3BF3" w:rsidRPr="00E85B33" w:rsidRDefault="008F3BF3" w:rsidP="00911D0C">
            <w:pPr>
              <w:rPr>
                <w:rFonts w:ascii="Arial" w:hAnsi="Arial" w:cs="Arial"/>
                <w:b/>
                <w:sz w:val="16"/>
                <w:szCs w:val="16"/>
              </w:rPr>
            </w:pPr>
          </w:p>
          <w:p w14:paraId="61FAF2C1" w14:textId="77777777" w:rsidR="00711420" w:rsidRPr="00E85B33" w:rsidRDefault="002F0253" w:rsidP="00911D0C">
            <w:pPr>
              <w:rPr>
                <w:rFonts w:ascii="Arial" w:hAnsi="Arial" w:cs="Arial"/>
                <w:b/>
                <w:sz w:val="16"/>
                <w:szCs w:val="16"/>
              </w:rPr>
            </w:pPr>
            <w:r w:rsidRPr="00E85B33">
              <w:rPr>
                <w:rFonts w:ascii="Arial" w:hAnsi="Arial" w:cs="Arial"/>
                <w:b/>
                <w:sz w:val="16"/>
                <w:szCs w:val="16"/>
              </w:rPr>
              <w:t xml:space="preserve">Guard </w:t>
            </w:r>
            <w:r w:rsidR="00711420" w:rsidRPr="00E85B33">
              <w:rPr>
                <w:rFonts w:ascii="Arial" w:hAnsi="Arial" w:cs="Arial"/>
                <w:b/>
                <w:sz w:val="16"/>
                <w:szCs w:val="16"/>
              </w:rPr>
              <w:t>1</w:t>
            </w:r>
            <w:r w:rsidR="00911D0C" w:rsidRPr="00E85B33">
              <w:rPr>
                <w:rFonts w:ascii="Arial" w:hAnsi="Arial" w:cs="Arial"/>
                <w:b/>
                <w:sz w:val="16"/>
                <w:szCs w:val="16"/>
              </w:rPr>
              <w:t xml:space="preserve">   </w:t>
            </w:r>
            <w:r w:rsidR="002652AE" w:rsidRPr="00E85B33">
              <w:rPr>
                <w:rFonts w:ascii="Arial" w:hAnsi="Arial" w:cs="Arial"/>
                <w:b/>
                <w:sz w:val="16"/>
                <w:szCs w:val="16"/>
              </w:rPr>
              <w:t xml:space="preserve"> </w:t>
            </w:r>
            <w:r w:rsidRPr="00E85B33">
              <w:rPr>
                <w:rFonts w:ascii="Arial" w:hAnsi="Arial" w:cs="Arial"/>
                <w:b/>
                <w:sz w:val="16"/>
                <w:szCs w:val="16"/>
              </w:rPr>
              <w:t xml:space="preserve">Guard </w:t>
            </w:r>
            <w:r w:rsidR="00711420" w:rsidRPr="00E85B33">
              <w:rPr>
                <w:rFonts w:ascii="Arial" w:hAnsi="Arial" w:cs="Arial"/>
                <w:b/>
                <w:sz w:val="16"/>
                <w:szCs w:val="16"/>
              </w:rPr>
              <w:t>2</w:t>
            </w:r>
          </w:p>
        </w:tc>
      </w:tr>
      <w:tr w:rsidR="00E85B33" w:rsidRPr="00E85B33" w14:paraId="7A075770" w14:textId="77777777" w:rsidTr="00980718">
        <w:tc>
          <w:tcPr>
            <w:tcW w:w="2628" w:type="dxa"/>
            <w:vAlign w:val="center"/>
          </w:tcPr>
          <w:p w14:paraId="72A9179F" w14:textId="77777777" w:rsidR="008F3BF3" w:rsidRPr="00E85B33" w:rsidRDefault="008F3BF3" w:rsidP="00C058DD">
            <w:pPr>
              <w:rPr>
                <w:rFonts w:ascii="Arial" w:hAnsi="Arial" w:cs="Arial"/>
                <w:b/>
                <w:sz w:val="16"/>
                <w:szCs w:val="16"/>
              </w:rPr>
            </w:pPr>
            <w:r w:rsidRPr="00E85B33">
              <w:rPr>
                <w:rFonts w:ascii="Arial" w:hAnsi="Arial" w:cs="Arial"/>
                <w:b/>
                <w:sz w:val="16"/>
                <w:szCs w:val="16"/>
              </w:rPr>
              <w:t>MO HEALTHNET</w:t>
            </w:r>
          </w:p>
          <w:p w14:paraId="5BFC255F" w14:textId="77777777" w:rsidR="008F3BF3" w:rsidRPr="00E85B33" w:rsidRDefault="008F3BF3" w:rsidP="00C058DD">
            <w:pPr>
              <w:rPr>
                <w:rFonts w:ascii="Arial" w:hAnsi="Arial" w:cs="Arial"/>
                <w:sz w:val="16"/>
                <w:szCs w:val="16"/>
              </w:rPr>
            </w:pPr>
            <w:r w:rsidRPr="00E85B33">
              <w:rPr>
                <w:rFonts w:ascii="Arial" w:hAnsi="Arial" w:cs="Arial"/>
                <w:sz w:val="16"/>
                <w:szCs w:val="16"/>
              </w:rPr>
              <w:t xml:space="preserve">(Guardian(s) will utilize their private insurance, if available, prior to accessing MO HealthNet.) </w:t>
            </w:r>
          </w:p>
        </w:tc>
        <w:bookmarkStart w:id="4" w:name="Text9"/>
        <w:tc>
          <w:tcPr>
            <w:tcW w:w="900" w:type="dxa"/>
            <w:vAlign w:val="center"/>
          </w:tcPr>
          <w:p w14:paraId="73329C07" w14:textId="77777777" w:rsidR="008F3BF3" w:rsidRPr="00E85B33" w:rsidRDefault="00101F68" w:rsidP="006E2EEF">
            <w:pPr>
              <w:rPr>
                <w:rFonts w:ascii="Arial" w:hAnsi="Arial" w:cs="Arial"/>
                <w:sz w:val="16"/>
                <w:szCs w:val="16"/>
              </w:rPr>
            </w:pPr>
            <w:r w:rsidRPr="00E85B33">
              <w:rPr>
                <w:rFonts w:ascii="Arial" w:hAnsi="Arial" w:cs="Arial"/>
                <w:sz w:val="16"/>
                <w:szCs w:val="16"/>
              </w:rPr>
              <w:fldChar w:fldCharType="begin">
                <w:ffData>
                  <w:name w:val="Text9"/>
                  <w:enabled/>
                  <w:calcOnExit w:val="0"/>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6E2EEF" w:rsidRPr="00E85B33">
              <w:rPr>
                <w:rFonts w:ascii="Arial" w:hAnsi="Arial" w:cs="Arial"/>
                <w:sz w:val="16"/>
                <w:szCs w:val="16"/>
              </w:rPr>
              <w:t> </w:t>
            </w:r>
            <w:r w:rsidR="006E2EEF" w:rsidRPr="00E85B33">
              <w:rPr>
                <w:rFonts w:ascii="Arial" w:hAnsi="Arial" w:cs="Arial"/>
                <w:sz w:val="16"/>
                <w:szCs w:val="16"/>
              </w:rPr>
              <w:t> </w:t>
            </w:r>
            <w:r w:rsidR="006E2EEF" w:rsidRPr="00E85B33">
              <w:rPr>
                <w:rFonts w:ascii="Arial" w:hAnsi="Arial" w:cs="Arial"/>
                <w:sz w:val="16"/>
                <w:szCs w:val="16"/>
              </w:rPr>
              <w:t> </w:t>
            </w:r>
            <w:r w:rsidR="006E2EEF" w:rsidRPr="00E85B33">
              <w:rPr>
                <w:rFonts w:ascii="Arial" w:hAnsi="Arial" w:cs="Arial"/>
                <w:sz w:val="16"/>
                <w:szCs w:val="16"/>
              </w:rPr>
              <w:t> </w:t>
            </w:r>
            <w:r w:rsidR="006E2EEF" w:rsidRPr="00E85B33">
              <w:rPr>
                <w:rFonts w:ascii="Arial" w:hAnsi="Arial" w:cs="Arial"/>
                <w:sz w:val="16"/>
                <w:szCs w:val="16"/>
              </w:rPr>
              <w:t> </w:t>
            </w:r>
            <w:r w:rsidRPr="00E85B33">
              <w:rPr>
                <w:rFonts w:ascii="Arial" w:hAnsi="Arial" w:cs="Arial"/>
                <w:sz w:val="16"/>
                <w:szCs w:val="16"/>
              </w:rPr>
              <w:fldChar w:fldCharType="end"/>
            </w:r>
            <w:bookmarkEnd w:id="4"/>
          </w:p>
        </w:tc>
        <w:bookmarkStart w:id="5" w:name="Text10"/>
        <w:tc>
          <w:tcPr>
            <w:tcW w:w="1440" w:type="dxa"/>
            <w:gridSpan w:val="2"/>
            <w:vAlign w:val="center"/>
          </w:tcPr>
          <w:p w14:paraId="7798B5AC" w14:textId="77777777" w:rsidR="008F3BF3" w:rsidRPr="00E85B33" w:rsidRDefault="00101F68" w:rsidP="006E2EEF">
            <w:pPr>
              <w:rPr>
                <w:rFonts w:ascii="Arial" w:hAnsi="Arial" w:cs="Arial"/>
                <w:sz w:val="16"/>
                <w:szCs w:val="16"/>
              </w:rPr>
            </w:pPr>
            <w:r w:rsidRPr="00E85B33">
              <w:rPr>
                <w:rFonts w:ascii="Arial" w:hAnsi="Arial" w:cs="Arial"/>
                <w:sz w:val="16"/>
                <w:szCs w:val="16"/>
              </w:rPr>
              <w:fldChar w:fldCharType="begin">
                <w:ffData>
                  <w:name w:val="Text10"/>
                  <w:enabled/>
                  <w:calcOnExit w:val="0"/>
                  <w:textInput>
                    <w:maxLength w:val="1"/>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6E2EEF" w:rsidRPr="00E85B33">
              <w:rPr>
                <w:rFonts w:ascii="Arial" w:hAnsi="Arial" w:cs="Arial"/>
                <w:sz w:val="16"/>
                <w:szCs w:val="16"/>
              </w:rPr>
              <w:t> </w:t>
            </w:r>
            <w:r w:rsidRPr="00E85B33">
              <w:rPr>
                <w:rFonts w:ascii="Arial" w:hAnsi="Arial" w:cs="Arial"/>
                <w:sz w:val="16"/>
                <w:szCs w:val="16"/>
              </w:rPr>
              <w:fldChar w:fldCharType="end"/>
            </w:r>
            <w:bookmarkEnd w:id="5"/>
          </w:p>
        </w:tc>
        <w:tc>
          <w:tcPr>
            <w:tcW w:w="1440" w:type="dxa"/>
            <w:gridSpan w:val="2"/>
            <w:vAlign w:val="center"/>
          </w:tcPr>
          <w:p w14:paraId="387E6E83" w14:textId="77777777" w:rsidR="008F3BF3" w:rsidRPr="00E85B33" w:rsidRDefault="00101F68" w:rsidP="006E2EEF">
            <w:pPr>
              <w:rPr>
                <w:rFonts w:ascii="Arial" w:hAnsi="Arial" w:cs="Arial"/>
                <w:sz w:val="16"/>
                <w:szCs w:val="16"/>
              </w:rPr>
            </w:pPr>
            <w:r w:rsidRPr="00E85B33">
              <w:rPr>
                <w:rFonts w:ascii="Arial" w:hAnsi="Arial" w:cs="Arial"/>
                <w:sz w:val="16"/>
                <w:szCs w:val="16"/>
              </w:rPr>
              <w:fldChar w:fldCharType="begin">
                <w:ffData>
                  <w:name w:val="Text11"/>
                  <w:enabled/>
                  <w:calcOnExit w:val="0"/>
                  <w:textInput/>
                </w:ffData>
              </w:fldChar>
            </w:r>
            <w:bookmarkStart w:id="6" w:name="Text11"/>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6E2EEF" w:rsidRPr="00E85B33">
              <w:rPr>
                <w:rFonts w:ascii="Arial" w:hAnsi="Arial" w:cs="Arial"/>
                <w:sz w:val="16"/>
                <w:szCs w:val="16"/>
              </w:rPr>
              <w:t> </w:t>
            </w:r>
            <w:r w:rsidR="006E2EEF" w:rsidRPr="00E85B33">
              <w:rPr>
                <w:rFonts w:ascii="Arial" w:hAnsi="Arial" w:cs="Arial"/>
                <w:sz w:val="16"/>
                <w:szCs w:val="16"/>
              </w:rPr>
              <w:t> </w:t>
            </w:r>
            <w:r w:rsidR="006E2EEF" w:rsidRPr="00E85B33">
              <w:rPr>
                <w:rFonts w:ascii="Arial" w:hAnsi="Arial" w:cs="Arial"/>
                <w:sz w:val="16"/>
                <w:szCs w:val="16"/>
              </w:rPr>
              <w:t> </w:t>
            </w:r>
            <w:r w:rsidR="006E2EEF" w:rsidRPr="00E85B33">
              <w:rPr>
                <w:rFonts w:ascii="Arial" w:hAnsi="Arial" w:cs="Arial"/>
                <w:sz w:val="16"/>
                <w:szCs w:val="16"/>
              </w:rPr>
              <w:t> </w:t>
            </w:r>
            <w:r w:rsidR="006E2EEF" w:rsidRPr="00E85B33">
              <w:rPr>
                <w:rFonts w:ascii="Arial" w:hAnsi="Arial" w:cs="Arial"/>
                <w:sz w:val="16"/>
                <w:szCs w:val="16"/>
              </w:rPr>
              <w:t> </w:t>
            </w:r>
            <w:r w:rsidRPr="00E85B33">
              <w:rPr>
                <w:rFonts w:ascii="Arial" w:hAnsi="Arial" w:cs="Arial"/>
                <w:sz w:val="16"/>
                <w:szCs w:val="16"/>
              </w:rPr>
              <w:fldChar w:fldCharType="end"/>
            </w:r>
            <w:bookmarkEnd w:id="6"/>
          </w:p>
        </w:tc>
        <w:bookmarkStart w:id="7" w:name="Text15"/>
        <w:tc>
          <w:tcPr>
            <w:tcW w:w="1080" w:type="dxa"/>
            <w:gridSpan w:val="3"/>
            <w:shd w:val="clear" w:color="auto" w:fill="auto"/>
            <w:vAlign w:val="center"/>
          </w:tcPr>
          <w:p w14:paraId="65626823" w14:textId="77777777" w:rsidR="008F3BF3" w:rsidRPr="00E85B33" w:rsidRDefault="00101F68" w:rsidP="006E2EEF">
            <w:pPr>
              <w:jc w:val="center"/>
              <w:rPr>
                <w:rFonts w:ascii="Arial" w:hAnsi="Arial" w:cs="Arial"/>
                <w:sz w:val="16"/>
                <w:szCs w:val="16"/>
              </w:rPr>
            </w:pPr>
            <w:r w:rsidRPr="00E85B33">
              <w:rPr>
                <w:rFonts w:ascii="Arial" w:hAnsi="Arial" w:cs="Arial"/>
                <w:sz w:val="16"/>
                <w:szCs w:val="16"/>
              </w:rPr>
              <w:fldChar w:fldCharType="begin">
                <w:ffData>
                  <w:name w:val="Text15"/>
                  <w:enabled/>
                  <w:calcOnExit w:val="0"/>
                  <w:textInput>
                    <w:type w:val="date"/>
                    <w:format w:val="M/d/20yy"/>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6E2EEF" w:rsidRPr="00E85B33">
              <w:rPr>
                <w:rFonts w:ascii="Arial" w:hAnsi="Arial" w:cs="Arial"/>
                <w:sz w:val="16"/>
                <w:szCs w:val="16"/>
              </w:rPr>
              <w:t> </w:t>
            </w:r>
            <w:r w:rsidR="006E2EEF" w:rsidRPr="00E85B33">
              <w:rPr>
                <w:rFonts w:ascii="Arial" w:hAnsi="Arial" w:cs="Arial"/>
                <w:sz w:val="16"/>
                <w:szCs w:val="16"/>
              </w:rPr>
              <w:t> </w:t>
            </w:r>
            <w:r w:rsidR="006E2EEF" w:rsidRPr="00E85B33">
              <w:rPr>
                <w:rFonts w:ascii="Arial" w:hAnsi="Arial" w:cs="Arial"/>
                <w:sz w:val="16"/>
                <w:szCs w:val="16"/>
              </w:rPr>
              <w:t> </w:t>
            </w:r>
            <w:r w:rsidR="006E2EEF" w:rsidRPr="00E85B33">
              <w:rPr>
                <w:rFonts w:ascii="Arial" w:hAnsi="Arial" w:cs="Arial"/>
                <w:sz w:val="16"/>
                <w:szCs w:val="16"/>
              </w:rPr>
              <w:t> </w:t>
            </w:r>
            <w:r w:rsidR="006E2EEF" w:rsidRPr="00E85B33">
              <w:rPr>
                <w:rFonts w:ascii="Arial" w:hAnsi="Arial" w:cs="Arial"/>
                <w:sz w:val="16"/>
                <w:szCs w:val="16"/>
              </w:rPr>
              <w:t> </w:t>
            </w:r>
            <w:r w:rsidRPr="00E85B33">
              <w:rPr>
                <w:rFonts w:ascii="Arial" w:hAnsi="Arial" w:cs="Arial"/>
                <w:sz w:val="16"/>
                <w:szCs w:val="16"/>
              </w:rPr>
              <w:fldChar w:fldCharType="end"/>
            </w:r>
            <w:bookmarkEnd w:id="7"/>
          </w:p>
        </w:tc>
        <w:tc>
          <w:tcPr>
            <w:tcW w:w="1080" w:type="dxa"/>
            <w:shd w:val="clear" w:color="auto" w:fill="auto"/>
            <w:vAlign w:val="center"/>
          </w:tcPr>
          <w:p w14:paraId="0B41EAAC" w14:textId="77777777" w:rsidR="008F3BF3" w:rsidRPr="00E85B33" w:rsidRDefault="00101F68" w:rsidP="006E2EEF">
            <w:pPr>
              <w:jc w:val="center"/>
              <w:rPr>
                <w:rFonts w:ascii="Arial" w:hAnsi="Arial" w:cs="Arial"/>
                <w:sz w:val="16"/>
                <w:szCs w:val="16"/>
              </w:rPr>
            </w:pPr>
            <w:r w:rsidRPr="00E85B33">
              <w:rPr>
                <w:rFonts w:ascii="Arial" w:hAnsi="Arial" w:cs="Arial"/>
                <w:sz w:val="16"/>
                <w:szCs w:val="16"/>
              </w:rPr>
              <w:fldChar w:fldCharType="begin">
                <w:ffData>
                  <w:name w:val="Text15"/>
                  <w:enabled/>
                  <w:calcOnExit w:val="0"/>
                  <w:textInput>
                    <w:type w:val="date"/>
                    <w:format w:val="M/d/20yy"/>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6E2EEF" w:rsidRPr="00E85B33">
              <w:rPr>
                <w:rFonts w:ascii="Arial" w:hAnsi="Arial" w:cs="Arial"/>
                <w:sz w:val="16"/>
                <w:szCs w:val="16"/>
              </w:rPr>
              <w:t> </w:t>
            </w:r>
            <w:r w:rsidR="006E2EEF" w:rsidRPr="00E85B33">
              <w:rPr>
                <w:rFonts w:ascii="Arial" w:hAnsi="Arial" w:cs="Arial"/>
                <w:sz w:val="16"/>
                <w:szCs w:val="16"/>
              </w:rPr>
              <w:t> </w:t>
            </w:r>
            <w:r w:rsidR="006E2EEF" w:rsidRPr="00E85B33">
              <w:rPr>
                <w:rFonts w:ascii="Arial" w:hAnsi="Arial" w:cs="Arial"/>
                <w:sz w:val="16"/>
                <w:szCs w:val="16"/>
              </w:rPr>
              <w:t> </w:t>
            </w:r>
            <w:r w:rsidR="006E2EEF" w:rsidRPr="00E85B33">
              <w:rPr>
                <w:rFonts w:ascii="Arial" w:hAnsi="Arial" w:cs="Arial"/>
                <w:sz w:val="16"/>
                <w:szCs w:val="16"/>
              </w:rPr>
              <w:t> </w:t>
            </w:r>
            <w:r w:rsidR="006E2EEF" w:rsidRPr="00E85B33">
              <w:rPr>
                <w:rFonts w:ascii="Arial" w:hAnsi="Arial" w:cs="Arial"/>
                <w:sz w:val="16"/>
                <w:szCs w:val="16"/>
              </w:rPr>
              <w:t> </w:t>
            </w:r>
            <w:r w:rsidRPr="00E85B33">
              <w:rPr>
                <w:rFonts w:ascii="Arial" w:hAnsi="Arial" w:cs="Arial"/>
                <w:sz w:val="16"/>
                <w:szCs w:val="16"/>
              </w:rPr>
              <w:fldChar w:fldCharType="end"/>
            </w:r>
          </w:p>
        </w:tc>
        <w:tc>
          <w:tcPr>
            <w:tcW w:w="1080" w:type="dxa"/>
            <w:gridSpan w:val="3"/>
            <w:vAlign w:val="center"/>
          </w:tcPr>
          <w:p w14:paraId="7AD487CC" w14:textId="77777777" w:rsidR="008F3BF3" w:rsidRPr="00E85B33" w:rsidRDefault="00101F68" w:rsidP="008F3BF3">
            <w:pPr>
              <w:jc w:val="center"/>
              <w:rPr>
                <w:rFonts w:ascii="Arial" w:hAnsi="Arial" w:cs="Arial"/>
                <w:sz w:val="16"/>
                <w:szCs w:val="16"/>
              </w:rPr>
            </w:pPr>
            <w:r w:rsidRPr="00E85B33">
              <w:rPr>
                <w:rFonts w:ascii="Arial" w:hAnsi="Arial" w:cs="Arial"/>
                <w:sz w:val="16"/>
                <w:szCs w:val="16"/>
              </w:rPr>
              <w:fldChar w:fldCharType="begin">
                <w:ffData>
                  <w:name w:val="Text15"/>
                  <w:enabled/>
                  <w:calcOnExit w:val="0"/>
                  <w:textInput>
                    <w:type w:val="date"/>
                    <w:format w:val="M/d/20yy"/>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8F3BF3" w:rsidRPr="00E85B33">
              <w:rPr>
                <w:rFonts w:ascii="Arial" w:hAnsi="Arial" w:cs="Arial"/>
                <w:sz w:val="16"/>
                <w:szCs w:val="16"/>
              </w:rPr>
              <w:t> </w:t>
            </w:r>
            <w:r w:rsidR="008F3BF3" w:rsidRPr="00E85B33">
              <w:rPr>
                <w:rFonts w:ascii="Arial" w:hAnsi="Arial" w:cs="Arial"/>
                <w:sz w:val="16"/>
                <w:szCs w:val="16"/>
              </w:rPr>
              <w:t> </w:t>
            </w:r>
            <w:r w:rsidR="008F3BF3" w:rsidRPr="00E85B33">
              <w:rPr>
                <w:rFonts w:ascii="Arial" w:hAnsi="Arial" w:cs="Arial"/>
                <w:sz w:val="16"/>
                <w:szCs w:val="16"/>
              </w:rPr>
              <w:t> </w:t>
            </w:r>
            <w:r w:rsidR="008F3BF3" w:rsidRPr="00E85B33">
              <w:rPr>
                <w:rFonts w:ascii="Arial" w:hAnsi="Arial" w:cs="Arial"/>
                <w:sz w:val="16"/>
                <w:szCs w:val="16"/>
              </w:rPr>
              <w:t> </w:t>
            </w:r>
            <w:r w:rsidR="008F3BF3" w:rsidRPr="00E85B33">
              <w:rPr>
                <w:rFonts w:ascii="Arial" w:hAnsi="Arial" w:cs="Arial"/>
                <w:sz w:val="16"/>
                <w:szCs w:val="16"/>
              </w:rPr>
              <w:t> </w:t>
            </w:r>
            <w:r w:rsidRPr="00E85B33">
              <w:rPr>
                <w:rFonts w:ascii="Arial" w:hAnsi="Arial" w:cs="Arial"/>
                <w:sz w:val="16"/>
                <w:szCs w:val="16"/>
              </w:rPr>
              <w:fldChar w:fldCharType="end"/>
            </w:r>
          </w:p>
        </w:tc>
        <w:bookmarkStart w:id="8" w:name="Text16"/>
        <w:tc>
          <w:tcPr>
            <w:tcW w:w="810" w:type="dxa"/>
            <w:shd w:val="clear" w:color="auto" w:fill="auto"/>
            <w:vAlign w:val="center"/>
          </w:tcPr>
          <w:p w14:paraId="466A899B" w14:textId="77777777" w:rsidR="008F3BF3" w:rsidRPr="00E85B33" w:rsidRDefault="00101F68" w:rsidP="00345FBB">
            <w:pPr>
              <w:ind w:right="-783"/>
              <w:rPr>
                <w:rFonts w:ascii="Arial" w:hAnsi="Arial" w:cs="Arial"/>
                <w:sz w:val="16"/>
                <w:szCs w:val="16"/>
              </w:rPr>
            </w:pPr>
            <w:r w:rsidRPr="00E85B33">
              <w:rPr>
                <w:rFonts w:ascii="Arial" w:hAnsi="Arial" w:cs="Arial"/>
                <w:sz w:val="16"/>
                <w:szCs w:val="16"/>
              </w:rPr>
              <w:fldChar w:fldCharType="begin">
                <w:ffData>
                  <w:name w:val="Text16"/>
                  <w:enabled/>
                  <w:calcOnExit w:val="0"/>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Pr="00E85B33">
              <w:rPr>
                <w:rFonts w:ascii="Arial" w:hAnsi="Arial" w:cs="Arial"/>
                <w:sz w:val="16"/>
                <w:szCs w:val="16"/>
              </w:rPr>
              <w:fldChar w:fldCharType="end"/>
            </w:r>
            <w:bookmarkEnd w:id="8"/>
          </w:p>
        </w:tc>
        <w:bookmarkStart w:id="9" w:name="Text17"/>
        <w:tc>
          <w:tcPr>
            <w:tcW w:w="810" w:type="dxa"/>
            <w:shd w:val="clear" w:color="auto" w:fill="auto"/>
            <w:vAlign w:val="center"/>
          </w:tcPr>
          <w:p w14:paraId="002DD9C0" w14:textId="77777777" w:rsidR="008F3BF3" w:rsidRPr="00E85B33" w:rsidRDefault="00101F68" w:rsidP="00345FBB">
            <w:pPr>
              <w:ind w:right="-783"/>
              <w:rPr>
                <w:rFonts w:ascii="Arial" w:hAnsi="Arial" w:cs="Arial"/>
                <w:sz w:val="16"/>
                <w:szCs w:val="16"/>
              </w:rPr>
            </w:pPr>
            <w:r w:rsidRPr="00E85B33">
              <w:rPr>
                <w:rFonts w:ascii="Arial" w:hAnsi="Arial" w:cs="Arial"/>
                <w:sz w:val="16"/>
                <w:szCs w:val="16"/>
              </w:rPr>
              <w:fldChar w:fldCharType="begin">
                <w:ffData>
                  <w:name w:val="Text17"/>
                  <w:enabled/>
                  <w:calcOnExit w:val="0"/>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Pr="00E85B33">
              <w:rPr>
                <w:rFonts w:ascii="Arial" w:hAnsi="Arial" w:cs="Arial"/>
                <w:sz w:val="16"/>
                <w:szCs w:val="16"/>
              </w:rPr>
              <w:fldChar w:fldCharType="end"/>
            </w:r>
            <w:bookmarkEnd w:id="9"/>
          </w:p>
        </w:tc>
      </w:tr>
      <w:tr w:rsidR="00E85B33" w:rsidRPr="00E85B33" w14:paraId="7508715C" w14:textId="77777777" w:rsidTr="00980718">
        <w:trPr>
          <w:trHeight w:val="288"/>
        </w:trPr>
        <w:tc>
          <w:tcPr>
            <w:tcW w:w="2628" w:type="dxa"/>
            <w:vAlign w:val="center"/>
          </w:tcPr>
          <w:p w14:paraId="06B268D7" w14:textId="77777777" w:rsidR="008F3BF3" w:rsidRPr="00E85B33" w:rsidRDefault="008F3BF3" w:rsidP="00C058DD">
            <w:pPr>
              <w:rPr>
                <w:rFonts w:ascii="Arial" w:hAnsi="Arial" w:cs="Arial"/>
                <w:b/>
                <w:sz w:val="16"/>
                <w:szCs w:val="16"/>
              </w:rPr>
            </w:pPr>
            <w:r w:rsidRPr="00E85B33">
              <w:rPr>
                <w:rFonts w:ascii="Arial" w:hAnsi="Arial" w:cs="Arial"/>
                <w:b/>
                <w:sz w:val="16"/>
                <w:szCs w:val="16"/>
              </w:rPr>
              <w:t>MAINTENANCE</w:t>
            </w:r>
          </w:p>
        </w:tc>
        <w:tc>
          <w:tcPr>
            <w:tcW w:w="900" w:type="dxa"/>
            <w:vAlign w:val="center"/>
          </w:tcPr>
          <w:p w14:paraId="056CB96E" w14:textId="77777777" w:rsidR="008F3BF3" w:rsidRPr="00E85B33" w:rsidRDefault="00101F68" w:rsidP="006E2EEF">
            <w:pPr>
              <w:rPr>
                <w:rFonts w:ascii="Arial" w:hAnsi="Arial" w:cs="Arial"/>
                <w:sz w:val="16"/>
                <w:szCs w:val="16"/>
              </w:rPr>
            </w:pPr>
            <w:r w:rsidRPr="00E85B33">
              <w:rPr>
                <w:rFonts w:ascii="Arial" w:hAnsi="Arial" w:cs="Arial"/>
                <w:sz w:val="16"/>
                <w:szCs w:val="16"/>
              </w:rPr>
              <w:fldChar w:fldCharType="begin">
                <w:ffData>
                  <w:name w:val="Text9"/>
                  <w:enabled/>
                  <w:calcOnExit w:val="0"/>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6E2EEF" w:rsidRPr="00E85B33">
              <w:rPr>
                <w:rFonts w:ascii="Arial" w:hAnsi="Arial" w:cs="Arial"/>
                <w:sz w:val="16"/>
                <w:szCs w:val="16"/>
              </w:rPr>
              <w:t> </w:t>
            </w:r>
            <w:r w:rsidR="006E2EEF" w:rsidRPr="00E85B33">
              <w:rPr>
                <w:rFonts w:ascii="Arial" w:hAnsi="Arial" w:cs="Arial"/>
                <w:sz w:val="16"/>
                <w:szCs w:val="16"/>
              </w:rPr>
              <w:t> </w:t>
            </w:r>
            <w:r w:rsidR="006E2EEF" w:rsidRPr="00E85B33">
              <w:rPr>
                <w:rFonts w:ascii="Arial" w:hAnsi="Arial" w:cs="Arial"/>
                <w:sz w:val="16"/>
                <w:szCs w:val="16"/>
              </w:rPr>
              <w:t> </w:t>
            </w:r>
            <w:r w:rsidR="006E2EEF" w:rsidRPr="00E85B33">
              <w:rPr>
                <w:rFonts w:ascii="Arial" w:hAnsi="Arial" w:cs="Arial"/>
                <w:sz w:val="16"/>
                <w:szCs w:val="16"/>
              </w:rPr>
              <w:t> </w:t>
            </w:r>
            <w:r w:rsidR="006E2EEF" w:rsidRPr="00E85B33">
              <w:rPr>
                <w:rFonts w:ascii="Arial" w:hAnsi="Arial" w:cs="Arial"/>
                <w:sz w:val="16"/>
                <w:szCs w:val="16"/>
              </w:rPr>
              <w:t> </w:t>
            </w:r>
            <w:r w:rsidRPr="00E85B33">
              <w:rPr>
                <w:rFonts w:ascii="Arial" w:hAnsi="Arial" w:cs="Arial"/>
                <w:sz w:val="16"/>
                <w:szCs w:val="16"/>
              </w:rPr>
              <w:fldChar w:fldCharType="end"/>
            </w:r>
          </w:p>
        </w:tc>
        <w:tc>
          <w:tcPr>
            <w:tcW w:w="1440" w:type="dxa"/>
            <w:gridSpan w:val="2"/>
            <w:vAlign w:val="center"/>
          </w:tcPr>
          <w:p w14:paraId="371262B7" w14:textId="77777777" w:rsidR="008F3BF3" w:rsidRPr="00E85B33" w:rsidRDefault="00101F68" w:rsidP="006E2EEF">
            <w:pPr>
              <w:rPr>
                <w:rFonts w:ascii="Arial" w:hAnsi="Arial" w:cs="Arial"/>
                <w:sz w:val="16"/>
                <w:szCs w:val="16"/>
              </w:rPr>
            </w:pPr>
            <w:r w:rsidRPr="00E85B33">
              <w:rPr>
                <w:rFonts w:ascii="Arial" w:hAnsi="Arial" w:cs="Arial"/>
                <w:sz w:val="16"/>
                <w:szCs w:val="16"/>
              </w:rPr>
              <w:fldChar w:fldCharType="begin">
                <w:ffData>
                  <w:name w:val="Text10"/>
                  <w:enabled/>
                  <w:calcOnExit w:val="0"/>
                  <w:textInput>
                    <w:maxLength w:val="1"/>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6E2EEF" w:rsidRPr="00E85B33">
              <w:rPr>
                <w:rFonts w:ascii="Arial" w:hAnsi="Arial" w:cs="Arial"/>
                <w:sz w:val="16"/>
                <w:szCs w:val="16"/>
              </w:rPr>
              <w:t> </w:t>
            </w:r>
            <w:r w:rsidRPr="00E85B33">
              <w:rPr>
                <w:rFonts w:ascii="Arial" w:hAnsi="Arial" w:cs="Arial"/>
                <w:sz w:val="16"/>
                <w:szCs w:val="16"/>
              </w:rPr>
              <w:fldChar w:fldCharType="end"/>
            </w:r>
          </w:p>
        </w:tc>
        <w:tc>
          <w:tcPr>
            <w:tcW w:w="1440" w:type="dxa"/>
            <w:gridSpan w:val="2"/>
            <w:vAlign w:val="center"/>
          </w:tcPr>
          <w:p w14:paraId="5761D155" w14:textId="77777777" w:rsidR="008F3BF3" w:rsidRPr="00E85B33" w:rsidRDefault="008F3BF3" w:rsidP="00C058DD">
            <w:pPr>
              <w:rPr>
                <w:rFonts w:ascii="Arial" w:hAnsi="Arial" w:cs="Arial"/>
                <w:sz w:val="16"/>
                <w:szCs w:val="16"/>
              </w:rPr>
            </w:pPr>
            <w:r w:rsidRPr="00E85B33">
              <w:rPr>
                <w:rFonts w:ascii="Arial" w:hAnsi="Arial" w:cs="Arial"/>
                <w:sz w:val="16"/>
                <w:szCs w:val="16"/>
              </w:rPr>
              <w:t>Base Rate</w:t>
            </w:r>
          </w:p>
        </w:tc>
        <w:tc>
          <w:tcPr>
            <w:tcW w:w="1080" w:type="dxa"/>
            <w:gridSpan w:val="3"/>
            <w:shd w:val="clear" w:color="auto" w:fill="auto"/>
            <w:vAlign w:val="center"/>
          </w:tcPr>
          <w:p w14:paraId="5EA89553" w14:textId="77777777" w:rsidR="008F3BF3" w:rsidRPr="00E85B33" w:rsidRDefault="00101F68" w:rsidP="006E2EEF">
            <w:pPr>
              <w:jc w:val="center"/>
              <w:rPr>
                <w:rFonts w:ascii="Arial" w:hAnsi="Arial" w:cs="Arial"/>
                <w:sz w:val="16"/>
                <w:szCs w:val="16"/>
              </w:rPr>
            </w:pPr>
            <w:r w:rsidRPr="00E85B33">
              <w:rPr>
                <w:rFonts w:ascii="Arial" w:hAnsi="Arial" w:cs="Arial"/>
                <w:sz w:val="16"/>
                <w:szCs w:val="16"/>
              </w:rPr>
              <w:fldChar w:fldCharType="begin">
                <w:ffData>
                  <w:name w:val="Text15"/>
                  <w:enabled/>
                  <w:calcOnExit w:val="0"/>
                  <w:textInput>
                    <w:type w:val="date"/>
                    <w:format w:val="M/d/20yy"/>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6E2EEF" w:rsidRPr="00E85B33">
              <w:rPr>
                <w:rFonts w:ascii="Arial" w:hAnsi="Arial" w:cs="Arial"/>
                <w:sz w:val="16"/>
                <w:szCs w:val="16"/>
              </w:rPr>
              <w:t> </w:t>
            </w:r>
            <w:r w:rsidR="006E2EEF" w:rsidRPr="00E85B33">
              <w:rPr>
                <w:rFonts w:ascii="Arial" w:hAnsi="Arial" w:cs="Arial"/>
                <w:sz w:val="16"/>
                <w:szCs w:val="16"/>
              </w:rPr>
              <w:t> </w:t>
            </w:r>
            <w:r w:rsidR="006E2EEF" w:rsidRPr="00E85B33">
              <w:rPr>
                <w:rFonts w:ascii="Arial" w:hAnsi="Arial" w:cs="Arial"/>
                <w:sz w:val="16"/>
                <w:szCs w:val="16"/>
              </w:rPr>
              <w:t> </w:t>
            </w:r>
            <w:r w:rsidR="006E2EEF" w:rsidRPr="00E85B33">
              <w:rPr>
                <w:rFonts w:ascii="Arial" w:hAnsi="Arial" w:cs="Arial"/>
                <w:sz w:val="16"/>
                <w:szCs w:val="16"/>
              </w:rPr>
              <w:t> </w:t>
            </w:r>
            <w:r w:rsidR="006E2EEF" w:rsidRPr="00E85B33">
              <w:rPr>
                <w:rFonts w:ascii="Arial" w:hAnsi="Arial" w:cs="Arial"/>
                <w:sz w:val="16"/>
                <w:szCs w:val="16"/>
              </w:rPr>
              <w:t> </w:t>
            </w:r>
            <w:r w:rsidRPr="00E85B33">
              <w:rPr>
                <w:rFonts w:ascii="Arial" w:hAnsi="Arial" w:cs="Arial"/>
                <w:sz w:val="16"/>
                <w:szCs w:val="16"/>
              </w:rPr>
              <w:fldChar w:fldCharType="end"/>
            </w:r>
          </w:p>
        </w:tc>
        <w:tc>
          <w:tcPr>
            <w:tcW w:w="1080" w:type="dxa"/>
            <w:shd w:val="clear" w:color="auto" w:fill="auto"/>
            <w:vAlign w:val="center"/>
          </w:tcPr>
          <w:p w14:paraId="04757D21" w14:textId="77777777" w:rsidR="008F3BF3" w:rsidRPr="00E85B33" w:rsidRDefault="00101F68" w:rsidP="006E2EEF">
            <w:pPr>
              <w:jc w:val="center"/>
              <w:rPr>
                <w:rFonts w:ascii="Arial" w:hAnsi="Arial" w:cs="Arial"/>
                <w:sz w:val="16"/>
                <w:szCs w:val="16"/>
              </w:rPr>
            </w:pPr>
            <w:r w:rsidRPr="00E85B33">
              <w:rPr>
                <w:rFonts w:ascii="Arial" w:hAnsi="Arial" w:cs="Arial"/>
                <w:sz w:val="16"/>
                <w:szCs w:val="16"/>
              </w:rPr>
              <w:fldChar w:fldCharType="begin">
                <w:ffData>
                  <w:name w:val="Text15"/>
                  <w:enabled/>
                  <w:calcOnExit w:val="0"/>
                  <w:textInput>
                    <w:type w:val="date"/>
                    <w:format w:val="M/d/20yy"/>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6E2EEF" w:rsidRPr="00E85B33">
              <w:rPr>
                <w:rFonts w:ascii="Arial" w:hAnsi="Arial" w:cs="Arial"/>
                <w:sz w:val="16"/>
                <w:szCs w:val="16"/>
              </w:rPr>
              <w:t> </w:t>
            </w:r>
            <w:r w:rsidR="006E2EEF" w:rsidRPr="00E85B33">
              <w:rPr>
                <w:rFonts w:ascii="Arial" w:hAnsi="Arial" w:cs="Arial"/>
                <w:sz w:val="16"/>
                <w:szCs w:val="16"/>
              </w:rPr>
              <w:t> </w:t>
            </w:r>
            <w:r w:rsidR="006E2EEF" w:rsidRPr="00E85B33">
              <w:rPr>
                <w:rFonts w:ascii="Arial" w:hAnsi="Arial" w:cs="Arial"/>
                <w:sz w:val="16"/>
                <w:szCs w:val="16"/>
              </w:rPr>
              <w:t> </w:t>
            </w:r>
            <w:r w:rsidR="006E2EEF" w:rsidRPr="00E85B33">
              <w:rPr>
                <w:rFonts w:ascii="Arial" w:hAnsi="Arial" w:cs="Arial"/>
                <w:sz w:val="16"/>
                <w:szCs w:val="16"/>
              </w:rPr>
              <w:t> </w:t>
            </w:r>
            <w:r w:rsidR="006E2EEF" w:rsidRPr="00E85B33">
              <w:rPr>
                <w:rFonts w:ascii="Arial" w:hAnsi="Arial" w:cs="Arial"/>
                <w:sz w:val="16"/>
                <w:szCs w:val="16"/>
              </w:rPr>
              <w:t> </w:t>
            </w:r>
            <w:r w:rsidRPr="00E85B33">
              <w:rPr>
                <w:rFonts w:ascii="Arial" w:hAnsi="Arial" w:cs="Arial"/>
                <w:sz w:val="16"/>
                <w:szCs w:val="16"/>
              </w:rPr>
              <w:fldChar w:fldCharType="end"/>
            </w:r>
          </w:p>
        </w:tc>
        <w:tc>
          <w:tcPr>
            <w:tcW w:w="1080" w:type="dxa"/>
            <w:gridSpan w:val="3"/>
            <w:vAlign w:val="center"/>
          </w:tcPr>
          <w:p w14:paraId="2A4E04A6" w14:textId="77777777" w:rsidR="008F3BF3" w:rsidRPr="00E85B33" w:rsidRDefault="00101F68" w:rsidP="00341E34">
            <w:pPr>
              <w:jc w:val="center"/>
              <w:rPr>
                <w:rFonts w:ascii="Arial" w:hAnsi="Arial" w:cs="Arial"/>
                <w:sz w:val="16"/>
                <w:szCs w:val="16"/>
              </w:rPr>
            </w:pPr>
            <w:r w:rsidRPr="00E85B33">
              <w:rPr>
                <w:rFonts w:ascii="Arial" w:hAnsi="Arial" w:cs="Arial"/>
                <w:sz w:val="16"/>
                <w:szCs w:val="16"/>
              </w:rPr>
              <w:fldChar w:fldCharType="begin">
                <w:ffData>
                  <w:name w:val="Text15"/>
                  <w:enabled/>
                  <w:calcOnExit w:val="0"/>
                  <w:textInput>
                    <w:type w:val="date"/>
                    <w:format w:val="M/d/20yy"/>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8F3BF3" w:rsidRPr="00E85B33">
              <w:rPr>
                <w:rFonts w:ascii="Arial" w:hAnsi="Arial" w:cs="Arial"/>
                <w:sz w:val="16"/>
                <w:szCs w:val="16"/>
              </w:rPr>
              <w:t> </w:t>
            </w:r>
            <w:r w:rsidR="008F3BF3" w:rsidRPr="00E85B33">
              <w:rPr>
                <w:rFonts w:ascii="Arial" w:hAnsi="Arial" w:cs="Arial"/>
                <w:sz w:val="16"/>
                <w:szCs w:val="16"/>
              </w:rPr>
              <w:t> </w:t>
            </w:r>
            <w:r w:rsidR="008F3BF3" w:rsidRPr="00E85B33">
              <w:rPr>
                <w:rFonts w:ascii="Arial" w:hAnsi="Arial" w:cs="Arial"/>
                <w:sz w:val="16"/>
                <w:szCs w:val="16"/>
              </w:rPr>
              <w:t> </w:t>
            </w:r>
            <w:r w:rsidR="008F3BF3" w:rsidRPr="00E85B33">
              <w:rPr>
                <w:rFonts w:ascii="Arial" w:hAnsi="Arial" w:cs="Arial"/>
                <w:sz w:val="16"/>
                <w:szCs w:val="16"/>
              </w:rPr>
              <w:t> </w:t>
            </w:r>
            <w:r w:rsidR="008F3BF3" w:rsidRPr="00E85B33">
              <w:rPr>
                <w:rFonts w:ascii="Arial" w:hAnsi="Arial" w:cs="Arial"/>
                <w:sz w:val="16"/>
                <w:szCs w:val="16"/>
              </w:rPr>
              <w:t> </w:t>
            </w:r>
            <w:r w:rsidRPr="00E85B33">
              <w:rPr>
                <w:rFonts w:ascii="Arial" w:hAnsi="Arial" w:cs="Arial"/>
                <w:sz w:val="16"/>
                <w:szCs w:val="16"/>
              </w:rPr>
              <w:fldChar w:fldCharType="end"/>
            </w:r>
          </w:p>
        </w:tc>
        <w:tc>
          <w:tcPr>
            <w:tcW w:w="810" w:type="dxa"/>
            <w:shd w:val="clear" w:color="auto" w:fill="auto"/>
            <w:vAlign w:val="center"/>
          </w:tcPr>
          <w:p w14:paraId="0E152DD9" w14:textId="77777777" w:rsidR="008F3BF3" w:rsidRPr="00E85B33" w:rsidRDefault="00101F68" w:rsidP="00C058DD">
            <w:pPr>
              <w:rPr>
                <w:rFonts w:ascii="Arial" w:hAnsi="Arial" w:cs="Arial"/>
                <w:sz w:val="16"/>
                <w:szCs w:val="16"/>
              </w:rPr>
            </w:pPr>
            <w:r w:rsidRPr="00E85B33">
              <w:rPr>
                <w:rFonts w:ascii="Arial" w:hAnsi="Arial" w:cs="Arial"/>
                <w:sz w:val="16"/>
                <w:szCs w:val="16"/>
              </w:rPr>
              <w:fldChar w:fldCharType="begin">
                <w:ffData>
                  <w:name w:val="Text16"/>
                  <w:enabled/>
                  <w:calcOnExit w:val="0"/>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Pr="00E85B33">
              <w:rPr>
                <w:rFonts w:ascii="Arial" w:hAnsi="Arial" w:cs="Arial"/>
                <w:sz w:val="16"/>
                <w:szCs w:val="16"/>
              </w:rPr>
              <w:fldChar w:fldCharType="end"/>
            </w:r>
          </w:p>
        </w:tc>
        <w:tc>
          <w:tcPr>
            <w:tcW w:w="810" w:type="dxa"/>
            <w:shd w:val="clear" w:color="auto" w:fill="auto"/>
            <w:vAlign w:val="center"/>
          </w:tcPr>
          <w:p w14:paraId="5D8C93A1" w14:textId="77777777" w:rsidR="008F3BF3" w:rsidRPr="00E85B33" w:rsidRDefault="00101F68" w:rsidP="00C058DD">
            <w:pPr>
              <w:rPr>
                <w:rFonts w:ascii="Arial" w:hAnsi="Arial" w:cs="Arial"/>
                <w:sz w:val="16"/>
                <w:szCs w:val="16"/>
              </w:rPr>
            </w:pPr>
            <w:r w:rsidRPr="00E85B33">
              <w:rPr>
                <w:rFonts w:ascii="Arial" w:hAnsi="Arial" w:cs="Arial"/>
                <w:sz w:val="16"/>
                <w:szCs w:val="16"/>
              </w:rPr>
              <w:fldChar w:fldCharType="begin">
                <w:ffData>
                  <w:name w:val="Text16"/>
                  <w:enabled/>
                  <w:calcOnExit w:val="0"/>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Pr="00E85B33">
              <w:rPr>
                <w:rFonts w:ascii="Arial" w:hAnsi="Arial" w:cs="Arial"/>
                <w:sz w:val="16"/>
                <w:szCs w:val="16"/>
              </w:rPr>
              <w:fldChar w:fldCharType="end"/>
            </w:r>
          </w:p>
        </w:tc>
      </w:tr>
      <w:tr w:rsidR="00E85B33" w:rsidRPr="00E85B33" w14:paraId="6C42599A" w14:textId="77777777" w:rsidTr="00980718">
        <w:trPr>
          <w:trHeight w:val="288"/>
        </w:trPr>
        <w:tc>
          <w:tcPr>
            <w:tcW w:w="2628" w:type="dxa"/>
            <w:vAlign w:val="center"/>
          </w:tcPr>
          <w:p w14:paraId="5FF1C983" w14:textId="77777777" w:rsidR="008F3BF3" w:rsidRPr="00E85B33" w:rsidRDefault="008F3BF3" w:rsidP="00C058DD">
            <w:pPr>
              <w:rPr>
                <w:rFonts w:ascii="Arial" w:hAnsi="Arial" w:cs="Arial"/>
                <w:b/>
                <w:sz w:val="16"/>
                <w:szCs w:val="16"/>
              </w:rPr>
            </w:pPr>
            <w:r w:rsidRPr="00E85B33">
              <w:rPr>
                <w:rFonts w:ascii="Arial" w:hAnsi="Arial" w:cs="Arial"/>
                <w:b/>
                <w:sz w:val="16"/>
                <w:szCs w:val="16"/>
              </w:rPr>
              <w:t>CHILDCARE</w:t>
            </w:r>
          </w:p>
        </w:tc>
        <w:tc>
          <w:tcPr>
            <w:tcW w:w="900" w:type="dxa"/>
            <w:vAlign w:val="center"/>
          </w:tcPr>
          <w:p w14:paraId="59CC806D" w14:textId="77777777" w:rsidR="008F3BF3" w:rsidRPr="00E85B33" w:rsidRDefault="00101F68" w:rsidP="00C058DD">
            <w:pPr>
              <w:rPr>
                <w:rFonts w:ascii="Arial" w:hAnsi="Arial" w:cs="Arial"/>
                <w:sz w:val="16"/>
                <w:szCs w:val="16"/>
              </w:rPr>
            </w:pPr>
            <w:r w:rsidRPr="00E85B33">
              <w:rPr>
                <w:rFonts w:ascii="Arial" w:hAnsi="Arial" w:cs="Arial"/>
                <w:sz w:val="16"/>
                <w:szCs w:val="16"/>
              </w:rPr>
              <w:fldChar w:fldCharType="begin">
                <w:ffData>
                  <w:name w:val="Text9"/>
                  <w:enabled/>
                  <w:calcOnExit w:val="0"/>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Pr="00E85B33">
              <w:rPr>
                <w:rFonts w:ascii="Arial" w:hAnsi="Arial" w:cs="Arial"/>
                <w:sz w:val="16"/>
                <w:szCs w:val="16"/>
              </w:rPr>
              <w:fldChar w:fldCharType="end"/>
            </w:r>
          </w:p>
        </w:tc>
        <w:tc>
          <w:tcPr>
            <w:tcW w:w="1440" w:type="dxa"/>
            <w:gridSpan w:val="2"/>
            <w:vAlign w:val="center"/>
          </w:tcPr>
          <w:p w14:paraId="1567CDA3" w14:textId="77777777" w:rsidR="008F3BF3" w:rsidRPr="00E85B33" w:rsidRDefault="00101F68" w:rsidP="006E2EEF">
            <w:pPr>
              <w:rPr>
                <w:rFonts w:ascii="Arial" w:hAnsi="Arial" w:cs="Arial"/>
                <w:sz w:val="16"/>
                <w:szCs w:val="16"/>
              </w:rPr>
            </w:pPr>
            <w:r w:rsidRPr="00E85B33">
              <w:rPr>
                <w:rFonts w:ascii="Arial" w:hAnsi="Arial" w:cs="Arial"/>
                <w:sz w:val="16"/>
                <w:szCs w:val="16"/>
              </w:rPr>
              <w:fldChar w:fldCharType="begin">
                <w:ffData>
                  <w:name w:val="Text10"/>
                  <w:enabled/>
                  <w:calcOnExit w:val="0"/>
                  <w:textInput>
                    <w:maxLength w:val="1"/>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6E2EEF" w:rsidRPr="00E85B33">
              <w:rPr>
                <w:rFonts w:ascii="Arial" w:hAnsi="Arial" w:cs="Arial"/>
                <w:sz w:val="16"/>
                <w:szCs w:val="16"/>
              </w:rPr>
              <w:t> </w:t>
            </w:r>
            <w:r w:rsidRPr="00E85B33">
              <w:rPr>
                <w:rFonts w:ascii="Arial" w:hAnsi="Arial" w:cs="Arial"/>
                <w:sz w:val="16"/>
                <w:szCs w:val="16"/>
              </w:rPr>
              <w:fldChar w:fldCharType="end"/>
            </w:r>
          </w:p>
        </w:tc>
        <w:tc>
          <w:tcPr>
            <w:tcW w:w="1440" w:type="dxa"/>
            <w:gridSpan w:val="2"/>
            <w:vAlign w:val="center"/>
          </w:tcPr>
          <w:p w14:paraId="4A48993E" w14:textId="77777777" w:rsidR="008F3BF3" w:rsidRPr="00E85B33" w:rsidRDefault="008F3BF3" w:rsidP="00C058DD">
            <w:pPr>
              <w:rPr>
                <w:rFonts w:ascii="Arial" w:hAnsi="Arial" w:cs="Arial"/>
                <w:sz w:val="16"/>
                <w:szCs w:val="16"/>
              </w:rPr>
            </w:pPr>
            <w:r w:rsidRPr="00E85B33">
              <w:rPr>
                <w:rFonts w:ascii="Arial" w:hAnsi="Arial" w:cs="Arial"/>
                <w:sz w:val="16"/>
                <w:szCs w:val="16"/>
              </w:rPr>
              <w:t>State Contracted Rate</w:t>
            </w:r>
          </w:p>
        </w:tc>
        <w:tc>
          <w:tcPr>
            <w:tcW w:w="1080" w:type="dxa"/>
            <w:gridSpan w:val="3"/>
            <w:shd w:val="clear" w:color="auto" w:fill="auto"/>
            <w:vAlign w:val="center"/>
          </w:tcPr>
          <w:p w14:paraId="5E2BADBF" w14:textId="77777777" w:rsidR="008F3BF3" w:rsidRPr="00E85B33" w:rsidRDefault="00101F68" w:rsidP="00341E34">
            <w:pPr>
              <w:jc w:val="center"/>
              <w:rPr>
                <w:rFonts w:ascii="Arial" w:hAnsi="Arial" w:cs="Arial"/>
                <w:sz w:val="16"/>
                <w:szCs w:val="16"/>
              </w:rPr>
            </w:pPr>
            <w:r w:rsidRPr="00E85B33">
              <w:rPr>
                <w:rFonts w:ascii="Arial" w:hAnsi="Arial" w:cs="Arial"/>
                <w:sz w:val="16"/>
                <w:szCs w:val="16"/>
              </w:rPr>
              <w:fldChar w:fldCharType="begin">
                <w:ffData>
                  <w:name w:val="Text15"/>
                  <w:enabled/>
                  <w:calcOnExit w:val="0"/>
                  <w:textInput>
                    <w:type w:val="date"/>
                    <w:format w:val="M/d/20yy"/>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8F3BF3" w:rsidRPr="00E85B33">
              <w:rPr>
                <w:rFonts w:ascii="Arial" w:hAnsi="Arial" w:cs="Arial"/>
                <w:sz w:val="16"/>
                <w:szCs w:val="16"/>
              </w:rPr>
              <w:t> </w:t>
            </w:r>
            <w:r w:rsidR="008F3BF3" w:rsidRPr="00E85B33">
              <w:rPr>
                <w:rFonts w:ascii="Arial" w:hAnsi="Arial" w:cs="Arial"/>
                <w:sz w:val="16"/>
                <w:szCs w:val="16"/>
              </w:rPr>
              <w:t> </w:t>
            </w:r>
            <w:r w:rsidR="008F3BF3" w:rsidRPr="00E85B33">
              <w:rPr>
                <w:rFonts w:ascii="Arial" w:hAnsi="Arial" w:cs="Arial"/>
                <w:sz w:val="16"/>
                <w:szCs w:val="16"/>
              </w:rPr>
              <w:t> </w:t>
            </w:r>
            <w:r w:rsidR="008F3BF3" w:rsidRPr="00E85B33">
              <w:rPr>
                <w:rFonts w:ascii="Arial" w:hAnsi="Arial" w:cs="Arial"/>
                <w:sz w:val="16"/>
                <w:szCs w:val="16"/>
              </w:rPr>
              <w:t> </w:t>
            </w:r>
            <w:r w:rsidR="008F3BF3" w:rsidRPr="00E85B33">
              <w:rPr>
                <w:rFonts w:ascii="Arial" w:hAnsi="Arial" w:cs="Arial"/>
                <w:sz w:val="16"/>
                <w:szCs w:val="16"/>
              </w:rPr>
              <w:t> </w:t>
            </w:r>
            <w:r w:rsidRPr="00E85B33">
              <w:rPr>
                <w:rFonts w:ascii="Arial" w:hAnsi="Arial" w:cs="Arial"/>
                <w:sz w:val="16"/>
                <w:szCs w:val="16"/>
              </w:rPr>
              <w:fldChar w:fldCharType="end"/>
            </w:r>
          </w:p>
        </w:tc>
        <w:tc>
          <w:tcPr>
            <w:tcW w:w="1080" w:type="dxa"/>
            <w:shd w:val="clear" w:color="auto" w:fill="auto"/>
            <w:vAlign w:val="center"/>
          </w:tcPr>
          <w:p w14:paraId="4CB56A81" w14:textId="77777777" w:rsidR="008F3BF3" w:rsidRPr="00E85B33" w:rsidRDefault="00101F68" w:rsidP="00341E34">
            <w:pPr>
              <w:jc w:val="center"/>
              <w:rPr>
                <w:rFonts w:ascii="Arial" w:hAnsi="Arial" w:cs="Arial"/>
                <w:sz w:val="16"/>
                <w:szCs w:val="16"/>
              </w:rPr>
            </w:pPr>
            <w:r w:rsidRPr="00E85B33">
              <w:rPr>
                <w:rFonts w:ascii="Arial" w:hAnsi="Arial" w:cs="Arial"/>
                <w:sz w:val="16"/>
                <w:szCs w:val="16"/>
              </w:rPr>
              <w:fldChar w:fldCharType="begin">
                <w:ffData>
                  <w:name w:val="Text15"/>
                  <w:enabled/>
                  <w:calcOnExit w:val="0"/>
                  <w:textInput>
                    <w:type w:val="date"/>
                    <w:format w:val="M/d/20yy"/>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8F3BF3" w:rsidRPr="00E85B33">
              <w:rPr>
                <w:rFonts w:ascii="Arial" w:hAnsi="Arial" w:cs="Arial"/>
                <w:sz w:val="16"/>
                <w:szCs w:val="16"/>
              </w:rPr>
              <w:t> </w:t>
            </w:r>
            <w:r w:rsidR="008F3BF3" w:rsidRPr="00E85B33">
              <w:rPr>
                <w:rFonts w:ascii="Arial" w:hAnsi="Arial" w:cs="Arial"/>
                <w:sz w:val="16"/>
                <w:szCs w:val="16"/>
              </w:rPr>
              <w:t> </w:t>
            </w:r>
            <w:r w:rsidR="008F3BF3" w:rsidRPr="00E85B33">
              <w:rPr>
                <w:rFonts w:ascii="Arial" w:hAnsi="Arial" w:cs="Arial"/>
                <w:sz w:val="16"/>
                <w:szCs w:val="16"/>
              </w:rPr>
              <w:t> </w:t>
            </w:r>
            <w:r w:rsidR="008F3BF3" w:rsidRPr="00E85B33">
              <w:rPr>
                <w:rFonts w:ascii="Arial" w:hAnsi="Arial" w:cs="Arial"/>
                <w:sz w:val="16"/>
                <w:szCs w:val="16"/>
              </w:rPr>
              <w:t> </w:t>
            </w:r>
            <w:r w:rsidR="008F3BF3" w:rsidRPr="00E85B33">
              <w:rPr>
                <w:rFonts w:ascii="Arial" w:hAnsi="Arial" w:cs="Arial"/>
                <w:sz w:val="16"/>
                <w:szCs w:val="16"/>
              </w:rPr>
              <w:t> </w:t>
            </w:r>
            <w:r w:rsidRPr="00E85B33">
              <w:rPr>
                <w:rFonts w:ascii="Arial" w:hAnsi="Arial" w:cs="Arial"/>
                <w:sz w:val="16"/>
                <w:szCs w:val="16"/>
              </w:rPr>
              <w:fldChar w:fldCharType="end"/>
            </w:r>
          </w:p>
        </w:tc>
        <w:tc>
          <w:tcPr>
            <w:tcW w:w="1080" w:type="dxa"/>
            <w:gridSpan w:val="3"/>
            <w:vAlign w:val="center"/>
          </w:tcPr>
          <w:p w14:paraId="66C3A2D7" w14:textId="77777777" w:rsidR="008F3BF3" w:rsidRPr="00E85B33" w:rsidRDefault="00101F68" w:rsidP="00341E34">
            <w:pPr>
              <w:jc w:val="center"/>
              <w:rPr>
                <w:rFonts w:ascii="Arial" w:hAnsi="Arial" w:cs="Arial"/>
                <w:sz w:val="16"/>
                <w:szCs w:val="16"/>
              </w:rPr>
            </w:pPr>
            <w:r w:rsidRPr="00E85B33">
              <w:rPr>
                <w:rFonts w:ascii="Arial" w:hAnsi="Arial" w:cs="Arial"/>
                <w:sz w:val="16"/>
                <w:szCs w:val="16"/>
              </w:rPr>
              <w:fldChar w:fldCharType="begin">
                <w:ffData>
                  <w:name w:val="Text15"/>
                  <w:enabled/>
                  <w:calcOnExit w:val="0"/>
                  <w:textInput>
                    <w:type w:val="date"/>
                    <w:format w:val="M/d/20yy"/>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8F3BF3" w:rsidRPr="00E85B33">
              <w:rPr>
                <w:rFonts w:ascii="Arial" w:hAnsi="Arial" w:cs="Arial"/>
                <w:sz w:val="16"/>
                <w:szCs w:val="16"/>
              </w:rPr>
              <w:t> </w:t>
            </w:r>
            <w:r w:rsidR="008F3BF3" w:rsidRPr="00E85B33">
              <w:rPr>
                <w:rFonts w:ascii="Arial" w:hAnsi="Arial" w:cs="Arial"/>
                <w:sz w:val="16"/>
                <w:szCs w:val="16"/>
              </w:rPr>
              <w:t> </w:t>
            </w:r>
            <w:r w:rsidR="008F3BF3" w:rsidRPr="00E85B33">
              <w:rPr>
                <w:rFonts w:ascii="Arial" w:hAnsi="Arial" w:cs="Arial"/>
                <w:sz w:val="16"/>
                <w:szCs w:val="16"/>
              </w:rPr>
              <w:t> </w:t>
            </w:r>
            <w:r w:rsidR="008F3BF3" w:rsidRPr="00E85B33">
              <w:rPr>
                <w:rFonts w:ascii="Arial" w:hAnsi="Arial" w:cs="Arial"/>
                <w:sz w:val="16"/>
                <w:szCs w:val="16"/>
              </w:rPr>
              <w:t> </w:t>
            </w:r>
            <w:r w:rsidR="008F3BF3" w:rsidRPr="00E85B33">
              <w:rPr>
                <w:rFonts w:ascii="Arial" w:hAnsi="Arial" w:cs="Arial"/>
                <w:sz w:val="16"/>
                <w:szCs w:val="16"/>
              </w:rPr>
              <w:t> </w:t>
            </w:r>
            <w:r w:rsidRPr="00E85B33">
              <w:rPr>
                <w:rFonts w:ascii="Arial" w:hAnsi="Arial" w:cs="Arial"/>
                <w:sz w:val="16"/>
                <w:szCs w:val="16"/>
              </w:rPr>
              <w:fldChar w:fldCharType="end"/>
            </w:r>
          </w:p>
        </w:tc>
        <w:tc>
          <w:tcPr>
            <w:tcW w:w="810" w:type="dxa"/>
            <w:shd w:val="clear" w:color="auto" w:fill="auto"/>
            <w:vAlign w:val="center"/>
          </w:tcPr>
          <w:p w14:paraId="7A4AF2FC" w14:textId="77777777" w:rsidR="008F3BF3" w:rsidRPr="00E85B33" w:rsidRDefault="00101F68" w:rsidP="00C058DD">
            <w:pPr>
              <w:rPr>
                <w:rFonts w:ascii="Arial" w:hAnsi="Arial" w:cs="Arial"/>
                <w:sz w:val="16"/>
                <w:szCs w:val="16"/>
              </w:rPr>
            </w:pPr>
            <w:r w:rsidRPr="00E85B33">
              <w:rPr>
                <w:rFonts w:ascii="Arial" w:hAnsi="Arial" w:cs="Arial"/>
                <w:sz w:val="16"/>
                <w:szCs w:val="16"/>
              </w:rPr>
              <w:fldChar w:fldCharType="begin">
                <w:ffData>
                  <w:name w:val="Text16"/>
                  <w:enabled/>
                  <w:calcOnExit w:val="0"/>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Pr="00E85B33">
              <w:rPr>
                <w:rFonts w:ascii="Arial" w:hAnsi="Arial" w:cs="Arial"/>
                <w:sz w:val="16"/>
                <w:szCs w:val="16"/>
              </w:rPr>
              <w:fldChar w:fldCharType="end"/>
            </w:r>
          </w:p>
        </w:tc>
        <w:tc>
          <w:tcPr>
            <w:tcW w:w="810" w:type="dxa"/>
            <w:shd w:val="clear" w:color="auto" w:fill="auto"/>
            <w:vAlign w:val="center"/>
          </w:tcPr>
          <w:p w14:paraId="2858A86E" w14:textId="77777777" w:rsidR="008F3BF3" w:rsidRPr="00E85B33" w:rsidRDefault="00101F68" w:rsidP="00C058DD">
            <w:pPr>
              <w:rPr>
                <w:rFonts w:ascii="Arial" w:hAnsi="Arial" w:cs="Arial"/>
                <w:sz w:val="16"/>
                <w:szCs w:val="16"/>
              </w:rPr>
            </w:pPr>
            <w:r w:rsidRPr="00E85B33">
              <w:rPr>
                <w:rFonts w:ascii="Arial" w:hAnsi="Arial" w:cs="Arial"/>
                <w:sz w:val="16"/>
                <w:szCs w:val="16"/>
              </w:rPr>
              <w:fldChar w:fldCharType="begin">
                <w:ffData>
                  <w:name w:val="Text16"/>
                  <w:enabled/>
                  <w:calcOnExit w:val="0"/>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Pr="00E85B33">
              <w:rPr>
                <w:rFonts w:ascii="Arial" w:hAnsi="Arial" w:cs="Arial"/>
                <w:sz w:val="16"/>
                <w:szCs w:val="16"/>
              </w:rPr>
              <w:fldChar w:fldCharType="end"/>
            </w:r>
          </w:p>
        </w:tc>
      </w:tr>
      <w:tr w:rsidR="00E85B33" w:rsidRPr="00E85B33" w14:paraId="60B67A10" w14:textId="77777777" w:rsidTr="00980718">
        <w:trPr>
          <w:trHeight w:val="288"/>
        </w:trPr>
        <w:tc>
          <w:tcPr>
            <w:tcW w:w="2628" w:type="dxa"/>
            <w:vAlign w:val="center"/>
          </w:tcPr>
          <w:p w14:paraId="48745A63" w14:textId="77777777" w:rsidR="008F3BF3" w:rsidRPr="00E85B33" w:rsidRDefault="008F3BF3" w:rsidP="00C058DD">
            <w:pPr>
              <w:rPr>
                <w:rFonts w:ascii="Arial" w:hAnsi="Arial" w:cs="Arial"/>
                <w:b/>
                <w:sz w:val="16"/>
                <w:szCs w:val="16"/>
              </w:rPr>
            </w:pPr>
            <w:r w:rsidRPr="00E85B33">
              <w:rPr>
                <w:rFonts w:ascii="Arial" w:hAnsi="Arial" w:cs="Arial"/>
                <w:b/>
                <w:sz w:val="16"/>
                <w:szCs w:val="16"/>
              </w:rPr>
              <w:t>LEGAL</w:t>
            </w:r>
          </w:p>
        </w:tc>
        <w:tc>
          <w:tcPr>
            <w:tcW w:w="900" w:type="dxa"/>
            <w:vAlign w:val="center"/>
          </w:tcPr>
          <w:p w14:paraId="32BC621B" w14:textId="77777777" w:rsidR="008F3BF3" w:rsidRPr="00E85B33" w:rsidRDefault="00101F68" w:rsidP="006E2EEF">
            <w:pPr>
              <w:rPr>
                <w:rFonts w:ascii="Arial" w:hAnsi="Arial" w:cs="Arial"/>
                <w:sz w:val="16"/>
                <w:szCs w:val="16"/>
              </w:rPr>
            </w:pPr>
            <w:r w:rsidRPr="00E85B33">
              <w:rPr>
                <w:rFonts w:ascii="Arial" w:hAnsi="Arial" w:cs="Arial"/>
                <w:sz w:val="16"/>
                <w:szCs w:val="16"/>
              </w:rPr>
              <w:fldChar w:fldCharType="begin">
                <w:ffData>
                  <w:name w:val="Text9"/>
                  <w:enabled/>
                  <w:calcOnExit w:val="0"/>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6E2EEF" w:rsidRPr="00E85B33">
              <w:rPr>
                <w:rFonts w:ascii="Arial" w:hAnsi="Arial" w:cs="Arial"/>
                <w:sz w:val="16"/>
                <w:szCs w:val="16"/>
              </w:rPr>
              <w:t> </w:t>
            </w:r>
            <w:r w:rsidR="006E2EEF" w:rsidRPr="00E85B33">
              <w:rPr>
                <w:rFonts w:ascii="Arial" w:hAnsi="Arial" w:cs="Arial"/>
                <w:sz w:val="16"/>
                <w:szCs w:val="16"/>
              </w:rPr>
              <w:t> </w:t>
            </w:r>
            <w:r w:rsidR="006E2EEF" w:rsidRPr="00E85B33">
              <w:rPr>
                <w:rFonts w:ascii="Arial" w:hAnsi="Arial" w:cs="Arial"/>
                <w:sz w:val="16"/>
                <w:szCs w:val="16"/>
              </w:rPr>
              <w:t> </w:t>
            </w:r>
            <w:r w:rsidR="006E2EEF" w:rsidRPr="00E85B33">
              <w:rPr>
                <w:rFonts w:ascii="Arial" w:hAnsi="Arial" w:cs="Arial"/>
                <w:sz w:val="16"/>
                <w:szCs w:val="16"/>
              </w:rPr>
              <w:t> </w:t>
            </w:r>
            <w:r w:rsidR="006E2EEF" w:rsidRPr="00E85B33">
              <w:rPr>
                <w:rFonts w:ascii="Arial" w:hAnsi="Arial" w:cs="Arial"/>
                <w:sz w:val="16"/>
                <w:szCs w:val="16"/>
              </w:rPr>
              <w:t> </w:t>
            </w:r>
            <w:r w:rsidRPr="00E85B33">
              <w:rPr>
                <w:rFonts w:ascii="Arial" w:hAnsi="Arial" w:cs="Arial"/>
                <w:sz w:val="16"/>
                <w:szCs w:val="16"/>
              </w:rPr>
              <w:fldChar w:fldCharType="end"/>
            </w:r>
          </w:p>
        </w:tc>
        <w:tc>
          <w:tcPr>
            <w:tcW w:w="1440" w:type="dxa"/>
            <w:gridSpan w:val="2"/>
            <w:vAlign w:val="center"/>
          </w:tcPr>
          <w:p w14:paraId="000C6CFF" w14:textId="77777777" w:rsidR="008F3BF3" w:rsidRPr="00E85B33" w:rsidRDefault="00101F68" w:rsidP="006E2EEF">
            <w:pPr>
              <w:rPr>
                <w:rFonts w:ascii="Arial" w:hAnsi="Arial" w:cs="Arial"/>
                <w:sz w:val="16"/>
                <w:szCs w:val="16"/>
              </w:rPr>
            </w:pPr>
            <w:r w:rsidRPr="00E85B33">
              <w:rPr>
                <w:rFonts w:ascii="Arial" w:hAnsi="Arial" w:cs="Arial"/>
                <w:sz w:val="16"/>
                <w:szCs w:val="16"/>
              </w:rPr>
              <w:fldChar w:fldCharType="begin">
                <w:ffData>
                  <w:name w:val="Text10"/>
                  <w:enabled/>
                  <w:calcOnExit w:val="0"/>
                  <w:textInput>
                    <w:maxLength w:val="1"/>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6E2EEF" w:rsidRPr="00E85B33">
              <w:rPr>
                <w:rFonts w:ascii="Arial" w:hAnsi="Arial" w:cs="Arial"/>
                <w:sz w:val="16"/>
                <w:szCs w:val="16"/>
              </w:rPr>
              <w:t> </w:t>
            </w:r>
            <w:r w:rsidRPr="00E85B33">
              <w:rPr>
                <w:rFonts w:ascii="Arial" w:hAnsi="Arial" w:cs="Arial"/>
                <w:sz w:val="16"/>
                <w:szCs w:val="16"/>
              </w:rPr>
              <w:fldChar w:fldCharType="end"/>
            </w:r>
          </w:p>
        </w:tc>
        <w:tc>
          <w:tcPr>
            <w:tcW w:w="1440" w:type="dxa"/>
            <w:gridSpan w:val="2"/>
            <w:vAlign w:val="center"/>
          </w:tcPr>
          <w:p w14:paraId="77BE152D" w14:textId="77777777" w:rsidR="008F3BF3" w:rsidRPr="00E85B33" w:rsidRDefault="00101F68" w:rsidP="006E2EEF">
            <w:pPr>
              <w:rPr>
                <w:rFonts w:ascii="Arial" w:hAnsi="Arial" w:cs="Arial"/>
                <w:sz w:val="16"/>
                <w:szCs w:val="16"/>
              </w:rPr>
            </w:pPr>
            <w:r w:rsidRPr="00E85B33">
              <w:rPr>
                <w:rFonts w:ascii="Arial" w:hAnsi="Arial" w:cs="Arial"/>
                <w:sz w:val="16"/>
                <w:szCs w:val="16"/>
              </w:rPr>
              <w:fldChar w:fldCharType="begin">
                <w:ffData>
                  <w:name w:val=""/>
                  <w:enabled/>
                  <w:calcOnExit w:val="0"/>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6E2EEF" w:rsidRPr="00E85B33">
              <w:rPr>
                <w:rFonts w:ascii="Arial" w:hAnsi="Arial" w:cs="Arial"/>
                <w:sz w:val="16"/>
                <w:szCs w:val="16"/>
              </w:rPr>
              <w:t> </w:t>
            </w:r>
            <w:r w:rsidR="006E2EEF" w:rsidRPr="00E85B33">
              <w:rPr>
                <w:rFonts w:ascii="Arial" w:hAnsi="Arial" w:cs="Arial"/>
                <w:sz w:val="16"/>
                <w:szCs w:val="16"/>
              </w:rPr>
              <w:t> </w:t>
            </w:r>
            <w:r w:rsidR="006E2EEF" w:rsidRPr="00E85B33">
              <w:rPr>
                <w:rFonts w:ascii="Arial" w:hAnsi="Arial" w:cs="Arial"/>
                <w:sz w:val="16"/>
                <w:szCs w:val="16"/>
              </w:rPr>
              <w:t> </w:t>
            </w:r>
            <w:r w:rsidR="006E2EEF" w:rsidRPr="00E85B33">
              <w:rPr>
                <w:rFonts w:ascii="Arial" w:hAnsi="Arial" w:cs="Arial"/>
                <w:sz w:val="16"/>
                <w:szCs w:val="16"/>
              </w:rPr>
              <w:t> </w:t>
            </w:r>
            <w:r w:rsidR="006E2EEF" w:rsidRPr="00E85B33">
              <w:rPr>
                <w:rFonts w:ascii="Arial" w:hAnsi="Arial" w:cs="Arial"/>
                <w:sz w:val="16"/>
                <w:szCs w:val="16"/>
              </w:rPr>
              <w:t> </w:t>
            </w:r>
            <w:r w:rsidRPr="00E85B33">
              <w:rPr>
                <w:rFonts w:ascii="Arial" w:hAnsi="Arial" w:cs="Arial"/>
                <w:sz w:val="16"/>
                <w:szCs w:val="16"/>
              </w:rPr>
              <w:fldChar w:fldCharType="end"/>
            </w:r>
          </w:p>
        </w:tc>
        <w:tc>
          <w:tcPr>
            <w:tcW w:w="1080" w:type="dxa"/>
            <w:gridSpan w:val="3"/>
            <w:shd w:val="clear" w:color="auto" w:fill="auto"/>
            <w:vAlign w:val="center"/>
          </w:tcPr>
          <w:p w14:paraId="523F556F" w14:textId="77777777" w:rsidR="008F3BF3" w:rsidRPr="00E85B33" w:rsidRDefault="00101F68" w:rsidP="006E2EEF">
            <w:pPr>
              <w:jc w:val="center"/>
              <w:rPr>
                <w:rFonts w:ascii="Arial" w:hAnsi="Arial" w:cs="Arial"/>
                <w:sz w:val="16"/>
                <w:szCs w:val="16"/>
              </w:rPr>
            </w:pPr>
            <w:r w:rsidRPr="00E85B33">
              <w:rPr>
                <w:rFonts w:ascii="Arial" w:hAnsi="Arial" w:cs="Arial"/>
                <w:sz w:val="16"/>
                <w:szCs w:val="16"/>
              </w:rPr>
              <w:fldChar w:fldCharType="begin">
                <w:ffData>
                  <w:name w:val="Text15"/>
                  <w:enabled/>
                  <w:calcOnExit w:val="0"/>
                  <w:textInput>
                    <w:type w:val="date"/>
                    <w:format w:val="M/d/20yy"/>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6E2EEF" w:rsidRPr="00E85B33">
              <w:rPr>
                <w:rFonts w:ascii="Arial" w:hAnsi="Arial" w:cs="Arial"/>
                <w:sz w:val="16"/>
                <w:szCs w:val="16"/>
              </w:rPr>
              <w:t> </w:t>
            </w:r>
            <w:r w:rsidR="006E2EEF" w:rsidRPr="00E85B33">
              <w:rPr>
                <w:rFonts w:ascii="Arial" w:hAnsi="Arial" w:cs="Arial"/>
                <w:sz w:val="16"/>
                <w:szCs w:val="16"/>
              </w:rPr>
              <w:t> </w:t>
            </w:r>
            <w:r w:rsidR="006E2EEF" w:rsidRPr="00E85B33">
              <w:rPr>
                <w:rFonts w:ascii="Arial" w:hAnsi="Arial" w:cs="Arial"/>
                <w:sz w:val="16"/>
                <w:szCs w:val="16"/>
              </w:rPr>
              <w:t> </w:t>
            </w:r>
            <w:r w:rsidR="006E2EEF" w:rsidRPr="00E85B33">
              <w:rPr>
                <w:rFonts w:ascii="Arial" w:hAnsi="Arial" w:cs="Arial"/>
                <w:sz w:val="16"/>
                <w:szCs w:val="16"/>
              </w:rPr>
              <w:t> </w:t>
            </w:r>
            <w:r w:rsidR="006E2EEF" w:rsidRPr="00E85B33">
              <w:rPr>
                <w:rFonts w:ascii="Arial" w:hAnsi="Arial" w:cs="Arial"/>
                <w:sz w:val="16"/>
                <w:szCs w:val="16"/>
              </w:rPr>
              <w:t> </w:t>
            </w:r>
            <w:r w:rsidRPr="00E85B33">
              <w:rPr>
                <w:rFonts w:ascii="Arial" w:hAnsi="Arial" w:cs="Arial"/>
                <w:sz w:val="16"/>
                <w:szCs w:val="16"/>
              </w:rPr>
              <w:fldChar w:fldCharType="end"/>
            </w:r>
          </w:p>
        </w:tc>
        <w:tc>
          <w:tcPr>
            <w:tcW w:w="1080" w:type="dxa"/>
            <w:shd w:val="clear" w:color="auto" w:fill="auto"/>
            <w:vAlign w:val="center"/>
          </w:tcPr>
          <w:p w14:paraId="62BD7523" w14:textId="77777777" w:rsidR="008F3BF3" w:rsidRPr="00E85B33" w:rsidRDefault="00101F68" w:rsidP="006E2EEF">
            <w:pPr>
              <w:jc w:val="center"/>
              <w:rPr>
                <w:rFonts w:ascii="Arial" w:hAnsi="Arial" w:cs="Arial"/>
                <w:sz w:val="16"/>
                <w:szCs w:val="16"/>
              </w:rPr>
            </w:pPr>
            <w:r w:rsidRPr="00E85B33">
              <w:rPr>
                <w:rFonts w:ascii="Arial" w:hAnsi="Arial" w:cs="Arial"/>
                <w:sz w:val="16"/>
                <w:szCs w:val="16"/>
              </w:rPr>
              <w:fldChar w:fldCharType="begin">
                <w:ffData>
                  <w:name w:val="Text15"/>
                  <w:enabled/>
                  <w:calcOnExit w:val="0"/>
                  <w:textInput>
                    <w:type w:val="date"/>
                    <w:format w:val="M/d/20yy"/>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6E2EEF" w:rsidRPr="00E85B33">
              <w:rPr>
                <w:rFonts w:ascii="Arial" w:hAnsi="Arial" w:cs="Arial"/>
                <w:sz w:val="16"/>
                <w:szCs w:val="16"/>
              </w:rPr>
              <w:t> </w:t>
            </w:r>
            <w:r w:rsidR="006E2EEF" w:rsidRPr="00E85B33">
              <w:rPr>
                <w:rFonts w:ascii="Arial" w:hAnsi="Arial" w:cs="Arial"/>
                <w:sz w:val="16"/>
                <w:szCs w:val="16"/>
              </w:rPr>
              <w:t> </w:t>
            </w:r>
            <w:r w:rsidR="006E2EEF" w:rsidRPr="00E85B33">
              <w:rPr>
                <w:rFonts w:ascii="Arial" w:hAnsi="Arial" w:cs="Arial"/>
                <w:sz w:val="16"/>
                <w:szCs w:val="16"/>
              </w:rPr>
              <w:t> </w:t>
            </w:r>
            <w:r w:rsidR="006E2EEF" w:rsidRPr="00E85B33">
              <w:rPr>
                <w:rFonts w:ascii="Arial" w:hAnsi="Arial" w:cs="Arial"/>
                <w:sz w:val="16"/>
                <w:szCs w:val="16"/>
              </w:rPr>
              <w:t> </w:t>
            </w:r>
            <w:r w:rsidR="006E2EEF" w:rsidRPr="00E85B33">
              <w:rPr>
                <w:rFonts w:ascii="Arial" w:hAnsi="Arial" w:cs="Arial"/>
                <w:sz w:val="16"/>
                <w:szCs w:val="16"/>
              </w:rPr>
              <w:t> </w:t>
            </w:r>
            <w:r w:rsidRPr="00E85B33">
              <w:rPr>
                <w:rFonts w:ascii="Arial" w:hAnsi="Arial" w:cs="Arial"/>
                <w:sz w:val="16"/>
                <w:szCs w:val="16"/>
              </w:rPr>
              <w:fldChar w:fldCharType="end"/>
            </w:r>
          </w:p>
        </w:tc>
        <w:tc>
          <w:tcPr>
            <w:tcW w:w="1080" w:type="dxa"/>
            <w:gridSpan w:val="3"/>
            <w:vAlign w:val="center"/>
          </w:tcPr>
          <w:p w14:paraId="1943BC8C" w14:textId="77777777" w:rsidR="008F3BF3" w:rsidRPr="00E85B33" w:rsidRDefault="00101F68" w:rsidP="00341E34">
            <w:pPr>
              <w:jc w:val="center"/>
              <w:rPr>
                <w:rFonts w:ascii="Arial" w:hAnsi="Arial" w:cs="Arial"/>
                <w:sz w:val="16"/>
                <w:szCs w:val="16"/>
              </w:rPr>
            </w:pPr>
            <w:r w:rsidRPr="00E85B33">
              <w:rPr>
                <w:rFonts w:ascii="Arial" w:hAnsi="Arial" w:cs="Arial"/>
                <w:sz w:val="16"/>
                <w:szCs w:val="16"/>
              </w:rPr>
              <w:fldChar w:fldCharType="begin">
                <w:ffData>
                  <w:name w:val="Text15"/>
                  <w:enabled/>
                  <w:calcOnExit w:val="0"/>
                  <w:textInput>
                    <w:type w:val="date"/>
                    <w:format w:val="M/d/20yy"/>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8F3BF3" w:rsidRPr="00E85B33">
              <w:rPr>
                <w:rFonts w:ascii="Arial" w:hAnsi="Arial" w:cs="Arial"/>
                <w:sz w:val="16"/>
                <w:szCs w:val="16"/>
              </w:rPr>
              <w:t> </w:t>
            </w:r>
            <w:r w:rsidR="008F3BF3" w:rsidRPr="00E85B33">
              <w:rPr>
                <w:rFonts w:ascii="Arial" w:hAnsi="Arial" w:cs="Arial"/>
                <w:sz w:val="16"/>
                <w:szCs w:val="16"/>
              </w:rPr>
              <w:t> </w:t>
            </w:r>
            <w:r w:rsidR="008F3BF3" w:rsidRPr="00E85B33">
              <w:rPr>
                <w:rFonts w:ascii="Arial" w:hAnsi="Arial" w:cs="Arial"/>
                <w:sz w:val="16"/>
                <w:szCs w:val="16"/>
              </w:rPr>
              <w:t> </w:t>
            </w:r>
            <w:r w:rsidR="008F3BF3" w:rsidRPr="00E85B33">
              <w:rPr>
                <w:rFonts w:ascii="Arial" w:hAnsi="Arial" w:cs="Arial"/>
                <w:sz w:val="16"/>
                <w:szCs w:val="16"/>
              </w:rPr>
              <w:t> </w:t>
            </w:r>
            <w:r w:rsidR="008F3BF3" w:rsidRPr="00E85B33">
              <w:rPr>
                <w:rFonts w:ascii="Arial" w:hAnsi="Arial" w:cs="Arial"/>
                <w:sz w:val="16"/>
                <w:szCs w:val="16"/>
              </w:rPr>
              <w:t> </w:t>
            </w:r>
            <w:r w:rsidRPr="00E85B33">
              <w:rPr>
                <w:rFonts w:ascii="Arial" w:hAnsi="Arial" w:cs="Arial"/>
                <w:sz w:val="16"/>
                <w:szCs w:val="16"/>
              </w:rPr>
              <w:fldChar w:fldCharType="end"/>
            </w:r>
          </w:p>
        </w:tc>
        <w:tc>
          <w:tcPr>
            <w:tcW w:w="810" w:type="dxa"/>
            <w:shd w:val="clear" w:color="auto" w:fill="auto"/>
            <w:vAlign w:val="center"/>
          </w:tcPr>
          <w:p w14:paraId="56A511DD" w14:textId="77777777" w:rsidR="008F3BF3" w:rsidRPr="00E85B33" w:rsidRDefault="00101F68" w:rsidP="00C058DD">
            <w:pPr>
              <w:rPr>
                <w:rFonts w:ascii="Arial" w:hAnsi="Arial" w:cs="Arial"/>
                <w:sz w:val="16"/>
                <w:szCs w:val="16"/>
              </w:rPr>
            </w:pPr>
            <w:r w:rsidRPr="00E85B33">
              <w:rPr>
                <w:rFonts w:ascii="Arial" w:hAnsi="Arial" w:cs="Arial"/>
                <w:sz w:val="16"/>
                <w:szCs w:val="16"/>
              </w:rPr>
              <w:fldChar w:fldCharType="begin">
                <w:ffData>
                  <w:name w:val="Text16"/>
                  <w:enabled/>
                  <w:calcOnExit w:val="0"/>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Pr="00E85B33">
              <w:rPr>
                <w:rFonts w:ascii="Arial" w:hAnsi="Arial" w:cs="Arial"/>
                <w:sz w:val="16"/>
                <w:szCs w:val="16"/>
              </w:rPr>
              <w:fldChar w:fldCharType="end"/>
            </w:r>
          </w:p>
        </w:tc>
        <w:tc>
          <w:tcPr>
            <w:tcW w:w="810" w:type="dxa"/>
            <w:shd w:val="clear" w:color="auto" w:fill="auto"/>
            <w:vAlign w:val="center"/>
          </w:tcPr>
          <w:p w14:paraId="15AB1E4F" w14:textId="77777777" w:rsidR="008F3BF3" w:rsidRPr="00E85B33" w:rsidRDefault="00101F68" w:rsidP="00C058DD">
            <w:pPr>
              <w:rPr>
                <w:rFonts w:ascii="Arial" w:hAnsi="Arial" w:cs="Arial"/>
                <w:sz w:val="16"/>
                <w:szCs w:val="16"/>
              </w:rPr>
            </w:pPr>
            <w:r w:rsidRPr="00E85B33">
              <w:rPr>
                <w:rFonts w:ascii="Arial" w:hAnsi="Arial" w:cs="Arial"/>
                <w:sz w:val="16"/>
                <w:szCs w:val="16"/>
              </w:rPr>
              <w:fldChar w:fldCharType="begin">
                <w:ffData>
                  <w:name w:val="Text16"/>
                  <w:enabled/>
                  <w:calcOnExit w:val="0"/>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Pr="00E85B33">
              <w:rPr>
                <w:rFonts w:ascii="Arial" w:hAnsi="Arial" w:cs="Arial"/>
                <w:sz w:val="16"/>
                <w:szCs w:val="16"/>
              </w:rPr>
              <w:fldChar w:fldCharType="end"/>
            </w:r>
          </w:p>
        </w:tc>
      </w:tr>
      <w:tr w:rsidR="00E85B33" w:rsidRPr="00E85B33" w14:paraId="3023E91B" w14:textId="77777777" w:rsidTr="00980718">
        <w:trPr>
          <w:trHeight w:val="288"/>
        </w:trPr>
        <w:tc>
          <w:tcPr>
            <w:tcW w:w="2628" w:type="dxa"/>
            <w:vAlign w:val="center"/>
          </w:tcPr>
          <w:p w14:paraId="5375AEF3" w14:textId="77777777" w:rsidR="008F3BF3" w:rsidRPr="00E85B33" w:rsidRDefault="00101F68" w:rsidP="006E2EEF">
            <w:pPr>
              <w:rPr>
                <w:rFonts w:ascii="Arial" w:hAnsi="Arial" w:cs="Arial"/>
                <w:sz w:val="16"/>
                <w:szCs w:val="16"/>
              </w:rPr>
            </w:pPr>
            <w:r w:rsidRPr="00E85B33">
              <w:rPr>
                <w:rFonts w:ascii="Arial" w:hAnsi="Arial" w:cs="Arial"/>
                <w:sz w:val="16"/>
                <w:szCs w:val="16"/>
              </w:rPr>
              <w:fldChar w:fldCharType="begin">
                <w:ffData>
                  <w:name w:val="Text25"/>
                  <w:enabled/>
                  <w:calcOnExit w:val="0"/>
                  <w:textInput/>
                </w:ffData>
              </w:fldChar>
            </w:r>
            <w:bookmarkStart w:id="10" w:name="Text25"/>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6E2EEF" w:rsidRPr="00E85B33">
              <w:rPr>
                <w:rFonts w:ascii="Arial" w:hAnsi="Arial" w:cs="Arial"/>
                <w:sz w:val="16"/>
                <w:szCs w:val="16"/>
              </w:rPr>
              <w:t> </w:t>
            </w:r>
            <w:r w:rsidR="006E2EEF" w:rsidRPr="00E85B33">
              <w:rPr>
                <w:rFonts w:ascii="Arial" w:hAnsi="Arial" w:cs="Arial"/>
                <w:sz w:val="16"/>
                <w:szCs w:val="16"/>
              </w:rPr>
              <w:t> </w:t>
            </w:r>
            <w:r w:rsidR="006E2EEF" w:rsidRPr="00E85B33">
              <w:rPr>
                <w:rFonts w:ascii="Arial" w:hAnsi="Arial" w:cs="Arial"/>
                <w:sz w:val="16"/>
                <w:szCs w:val="16"/>
              </w:rPr>
              <w:t> </w:t>
            </w:r>
            <w:r w:rsidR="006E2EEF" w:rsidRPr="00E85B33">
              <w:rPr>
                <w:rFonts w:ascii="Arial" w:hAnsi="Arial" w:cs="Arial"/>
                <w:sz w:val="16"/>
                <w:szCs w:val="16"/>
              </w:rPr>
              <w:t> </w:t>
            </w:r>
            <w:r w:rsidR="006E2EEF" w:rsidRPr="00E85B33">
              <w:rPr>
                <w:rFonts w:ascii="Arial" w:hAnsi="Arial" w:cs="Arial"/>
                <w:sz w:val="16"/>
                <w:szCs w:val="16"/>
              </w:rPr>
              <w:t> </w:t>
            </w:r>
            <w:r w:rsidRPr="00E85B33">
              <w:rPr>
                <w:rFonts w:ascii="Arial" w:hAnsi="Arial" w:cs="Arial"/>
                <w:sz w:val="16"/>
                <w:szCs w:val="16"/>
              </w:rPr>
              <w:fldChar w:fldCharType="end"/>
            </w:r>
            <w:bookmarkEnd w:id="10"/>
          </w:p>
        </w:tc>
        <w:tc>
          <w:tcPr>
            <w:tcW w:w="900" w:type="dxa"/>
            <w:vAlign w:val="center"/>
          </w:tcPr>
          <w:p w14:paraId="64C572C5" w14:textId="77777777" w:rsidR="008F3BF3" w:rsidRPr="00E85B33" w:rsidRDefault="00101F68" w:rsidP="006E2EEF">
            <w:pPr>
              <w:rPr>
                <w:rFonts w:ascii="Arial" w:hAnsi="Arial" w:cs="Arial"/>
                <w:sz w:val="16"/>
                <w:szCs w:val="16"/>
              </w:rPr>
            </w:pPr>
            <w:r w:rsidRPr="00E85B33">
              <w:rPr>
                <w:rFonts w:ascii="Arial" w:hAnsi="Arial" w:cs="Arial"/>
                <w:sz w:val="16"/>
                <w:szCs w:val="16"/>
              </w:rPr>
              <w:fldChar w:fldCharType="begin">
                <w:ffData>
                  <w:name w:val="Text9"/>
                  <w:enabled/>
                  <w:calcOnExit w:val="0"/>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6E2EEF" w:rsidRPr="00E85B33">
              <w:rPr>
                <w:rFonts w:ascii="Arial" w:hAnsi="Arial" w:cs="Arial"/>
                <w:sz w:val="16"/>
                <w:szCs w:val="16"/>
              </w:rPr>
              <w:t> </w:t>
            </w:r>
            <w:r w:rsidR="006E2EEF" w:rsidRPr="00E85B33">
              <w:rPr>
                <w:rFonts w:ascii="Arial" w:hAnsi="Arial" w:cs="Arial"/>
                <w:sz w:val="16"/>
                <w:szCs w:val="16"/>
              </w:rPr>
              <w:t> </w:t>
            </w:r>
            <w:r w:rsidR="006E2EEF" w:rsidRPr="00E85B33">
              <w:rPr>
                <w:rFonts w:ascii="Arial" w:hAnsi="Arial" w:cs="Arial"/>
                <w:sz w:val="16"/>
                <w:szCs w:val="16"/>
              </w:rPr>
              <w:t> </w:t>
            </w:r>
            <w:r w:rsidR="006E2EEF" w:rsidRPr="00E85B33">
              <w:rPr>
                <w:rFonts w:ascii="Arial" w:hAnsi="Arial" w:cs="Arial"/>
                <w:sz w:val="16"/>
                <w:szCs w:val="16"/>
              </w:rPr>
              <w:t> </w:t>
            </w:r>
            <w:r w:rsidR="006E2EEF" w:rsidRPr="00E85B33">
              <w:rPr>
                <w:rFonts w:ascii="Arial" w:hAnsi="Arial" w:cs="Arial"/>
                <w:sz w:val="16"/>
                <w:szCs w:val="16"/>
              </w:rPr>
              <w:t> </w:t>
            </w:r>
            <w:r w:rsidRPr="00E85B33">
              <w:rPr>
                <w:rFonts w:ascii="Arial" w:hAnsi="Arial" w:cs="Arial"/>
                <w:sz w:val="16"/>
                <w:szCs w:val="16"/>
              </w:rPr>
              <w:fldChar w:fldCharType="end"/>
            </w:r>
          </w:p>
        </w:tc>
        <w:tc>
          <w:tcPr>
            <w:tcW w:w="1440" w:type="dxa"/>
            <w:gridSpan w:val="2"/>
            <w:vAlign w:val="center"/>
          </w:tcPr>
          <w:p w14:paraId="05D0EF40" w14:textId="77777777" w:rsidR="008F3BF3" w:rsidRPr="00E85B33" w:rsidRDefault="00101F68" w:rsidP="006E2EEF">
            <w:pPr>
              <w:rPr>
                <w:rFonts w:ascii="Arial" w:hAnsi="Arial" w:cs="Arial"/>
                <w:sz w:val="16"/>
                <w:szCs w:val="16"/>
              </w:rPr>
            </w:pPr>
            <w:r w:rsidRPr="00E85B33">
              <w:rPr>
                <w:rFonts w:ascii="Arial" w:hAnsi="Arial" w:cs="Arial"/>
                <w:sz w:val="16"/>
                <w:szCs w:val="16"/>
              </w:rPr>
              <w:fldChar w:fldCharType="begin">
                <w:ffData>
                  <w:name w:val="Text10"/>
                  <w:enabled/>
                  <w:calcOnExit w:val="0"/>
                  <w:textInput>
                    <w:maxLength w:val="1"/>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6E2EEF" w:rsidRPr="00E85B33">
              <w:rPr>
                <w:rFonts w:ascii="Arial" w:hAnsi="Arial" w:cs="Arial"/>
                <w:sz w:val="16"/>
                <w:szCs w:val="16"/>
              </w:rPr>
              <w:t> </w:t>
            </w:r>
            <w:r w:rsidRPr="00E85B33">
              <w:rPr>
                <w:rFonts w:ascii="Arial" w:hAnsi="Arial" w:cs="Arial"/>
                <w:sz w:val="16"/>
                <w:szCs w:val="16"/>
              </w:rPr>
              <w:fldChar w:fldCharType="end"/>
            </w:r>
          </w:p>
        </w:tc>
        <w:tc>
          <w:tcPr>
            <w:tcW w:w="1440" w:type="dxa"/>
            <w:gridSpan w:val="2"/>
            <w:vAlign w:val="center"/>
          </w:tcPr>
          <w:p w14:paraId="3B770B25" w14:textId="77777777" w:rsidR="008F3BF3" w:rsidRPr="00E85B33" w:rsidRDefault="00101F68" w:rsidP="006E2EEF">
            <w:pPr>
              <w:rPr>
                <w:rFonts w:ascii="Arial" w:hAnsi="Arial" w:cs="Arial"/>
                <w:sz w:val="16"/>
                <w:szCs w:val="16"/>
              </w:rPr>
            </w:pPr>
            <w:r w:rsidRPr="00E85B33">
              <w:rPr>
                <w:rFonts w:ascii="Arial" w:hAnsi="Arial" w:cs="Arial"/>
                <w:sz w:val="16"/>
                <w:szCs w:val="16"/>
              </w:rPr>
              <w:fldChar w:fldCharType="begin">
                <w:ffData>
                  <w:name w:val=""/>
                  <w:enabled/>
                  <w:calcOnExit w:val="0"/>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6E2EEF" w:rsidRPr="00E85B33">
              <w:rPr>
                <w:rFonts w:ascii="Arial" w:hAnsi="Arial" w:cs="Arial"/>
                <w:sz w:val="16"/>
                <w:szCs w:val="16"/>
              </w:rPr>
              <w:t> </w:t>
            </w:r>
            <w:r w:rsidR="006E2EEF" w:rsidRPr="00E85B33">
              <w:rPr>
                <w:rFonts w:ascii="Arial" w:hAnsi="Arial" w:cs="Arial"/>
                <w:sz w:val="16"/>
                <w:szCs w:val="16"/>
              </w:rPr>
              <w:t> </w:t>
            </w:r>
            <w:r w:rsidR="006E2EEF" w:rsidRPr="00E85B33">
              <w:rPr>
                <w:rFonts w:ascii="Arial" w:hAnsi="Arial" w:cs="Arial"/>
                <w:sz w:val="16"/>
                <w:szCs w:val="16"/>
              </w:rPr>
              <w:t> </w:t>
            </w:r>
            <w:r w:rsidR="006E2EEF" w:rsidRPr="00E85B33">
              <w:rPr>
                <w:rFonts w:ascii="Arial" w:hAnsi="Arial" w:cs="Arial"/>
                <w:sz w:val="16"/>
                <w:szCs w:val="16"/>
              </w:rPr>
              <w:t> </w:t>
            </w:r>
            <w:r w:rsidR="006E2EEF" w:rsidRPr="00E85B33">
              <w:rPr>
                <w:rFonts w:ascii="Arial" w:hAnsi="Arial" w:cs="Arial"/>
                <w:sz w:val="16"/>
                <w:szCs w:val="16"/>
              </w:rPr>
              <w:t> </w:t>
            </w:r>
            <w:r w:rsidRPr="00E85B33">
              <w:rPr>
                <w:rFonts w:ascii="Arial" w:hAnsi="Arial" w:cs="Arial"/>
                <w:sz w:val="16"/>
                <w:szCs w:val="16"/>
              </w:rPr>
              <w:fldChar w:fldCharType="end"/>
            </w:r>
          </w:p>
        </w:tc>
        <w:tc>
          <w:tcPr>
            <w:tcW w:w="1080" w:type="dxa"/>
            <w:gridSpan w:val="3"/>
            <w:shd w:val="clear" w:color="auto" w:fill="auto"/>
            <w:vAlign w:val="center"/>
          </w:tcPr>
          <w:p w14:paraId="60F35A50" w14:textId="77777777" w:rsidR="008F3BF3" w:rsidRPr="00E85B33" w:rsidRDefault="00101F68" w:rsidP="006E2EEF">
            <w:pPr>
              <w:jc w:val="center"/>
              <w:rPr>
                <w:rFonts w:ascii="Arial" w:hAnsi="Arial" w:cs="Arial"/>
                <w:sz w:val="16"/>
                <w:szCs w:val="16"/>
              </w:rPr>
            </w:pPr>
            <w:r w:rsidRPr="00E85B33">
              <w:rPr>
                <w:rFonts w:ascii="Arial" w:hAnsi="Arial" w:cs="Arial"/>
                <w:sz w:val="16"/>
                <w:szCs w:val="16"/>
              </w:rPr>
              <w:fldChar w:fldCharType="begin">
                <w:ffData>
                  <w:name w:val="Text15"/>
                  <w:enabled/>
                  <w:calcOnExit w:val="0"/>
                  <w:textInput>
                    <w:type w:val="date"/>
                    <w:format w:val="M/d/20yy"/>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6E2EEF" w:rsidRPr="00E85B33">
              <w:rPr>
                <w:rFonts w:ascii="Arial" w:hAnsi="Arial" w:cs="Arial"/>
                <w:sz w:val="16"/>
                <w:szCs w:val="16"/>
              </w:rPr>
              <w:t> </w:t>
            </w:r>
            <w:r w:rsidR="006E2EEF" w:rsidRPr="00E85B33">
              <w:rPr>
                <w:rFonts w:ascii="Arial" w:hAnsi="Arial" w:cs="Arial"/>
                <w:sz w:val="16"/>
                <w:szCs w:val="16"/>
              </w:rPr>
              <w:t> </w:t>
            </w:r>
            <w:r w:rsidR="006E2EEF" w:rsidRPr="00E85B33">
              <w:rPr>
                <w:rFonts w:ascii="Arial" w:hAnsi="Arial" w:cs="Arial"/>
                <w:sz w:val="16"/>
                <w:szCs w:val="16"/>
              </w:rPr>
              <w:t> </w:t>
            </w:r>
            <w:r w:rsidR="006E2EEF" w:rsidRPr="00E85B33">
              <w:rPr>
                <w:rFonts w:ascii="Arial" w:hAnsi="Arial" w:cs="Arial"/>
                <w:sz w:val="16"/>
                <w:szCs w:val="16"/>
              </w:rPr>
              <w:t> </w:t>
            </w:r>
            <w:r w:rsidR="006E2EEF" w:rsidRPr="00E85B33">
              <w:rPr>
                <w:rFonts w:ascii="Arial" w:hAnsi="Arial" w:cs="Arial"/>
                <w:sz w:val="16"/>
                <w:szCs w:val="16"/>
              </w:rPr>
              <w:t> </w:t>
            </w:r>
            <w:r w:rsidRPr="00E85B33">
              <w:rPr>
                <w:rFonts w:ascii="Arial" w:hAnsi="Arial" w:cs="Arial"/>
                <w:sz w:val="16"/>
                <w:szCs w:val="16"/>
              </w:rPr>
              <w:fldChar w:fldCharType="end"/>
            </w:r>
          </w:p>
        </w:tc>
        <w:tc>
          <w:tcPr>
            <w:tcW w:w="1080" w:type="dxa"/>
            <w:shd w:val="clear" w:color="auto" w:fill="auto"/>
            <w:vAlign w:val="center"/>
          </w:tcPr>
          <w:p w14:paraId="72DCA107" w14:textId="77777777" w:rsidR="008F3BF3" w:rsidRPr="00E85B33" w:rsidRDefault="00101F68" w:rsidP="006E2EEF">
            <w:pPr>
              <w:jc w:val="center"/>
              <w:rPr>
                <w:rFonts w:ascii="Arial" w:hAnsi="Arial" w:cs="Arial"/>
                <w:sz w:val="16"/>
                <w:szCs w:val="16"/>
              </w:rPr>
            </w:pPr>
            <w:r w:rsidRPr="00E85B33">
              <w:rPr>
                <w:rFonts w:ascii="Arial" w:hAnsi="Arial" w:cs="Arial"/>
                <w:sz w:val="16"/>
                <w:szCs w:val="16"/>
              </w:rPr>
              <w:fldChar w:fldCharType="begin">
                <w:ffData>
                  <w:name w:val="Text15"/>
                  <w:enabled/>
                  <w:calcOnExit w:val="0"/>
                  <w:textInput>
                    <w:type w:val="date"/>
                    <w:format w:val="M/d/20yy"/>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6E2EEF" w:rsidRPr="00E85B33">
              <w:rPr>
                <w:rFonts w:ascii="Arial" w:hAnsi="Arial" w:cs="Arial"/>
                <w:sz w:val="16"/>
                <w:szCs w:val="16"/>
              </w:rPr>
              <w:t> </w:t>
            </w:r>
            <w:r w:rsidR="006E2EEF" w:rsidRPr="00E85B33">
              <w:rPr>
                <w:rFonts w:ascii="Arial" w:hAnsi="Arial" w:cs="Arial"/>
                <w:sz w:val="16"/>
                <w:szCs w:val="16"/>
              </w:rPr>
              <w:t> </w:t>
            </w:r>
            <w:r w:rsidR="006E2EEF" w:rsidRPr="00E85B33">
              <w:rPr>
                <w:rFonts w:ascii="Arial" w:hAnsi="Arial" w:cs="Arial"/>
                <w:sz w:val="16"/>
                <w:szCs w:val="16"/>
              </w:rPr>
              <w:t> </w:t>
            </w:r>
            <w:r w:rsidR="006E2EEF" w:rsidRPr="00E85B33">
              <w:rPr>
                <w:rFonts w:ascii="Arial" w:hAnsi="Arial" w:cs="Arial"/>
                <w:sz w:val="16"/>
                <w:szCs w:val="16"/>
              </w:rPr>
              <w:t> </w:t>
            </w:r>
            <w:r w:rsidR="006E2EEF" w:rsidRPr="00E85B33">
              <w:rPr>
                <w:rFonts w:ascii="Arial" w:hAnsi="Arial" w:cs="Arial"/>
                <w:sz w:val="16"/>
                <w:szCs w:val="16"/>
              </w:rPr>
              <w:t> </w:t>
            </w:r>
            <w:r w:rsidRPr="00E85B33">
              <w:rPr>
                <w:rFonts w:ascii="Arial" w:hAnsi="Arial" w:cs="Arial"/>
                <w:sz w:val="16"/>
                <w:szCs w:val="16"/>
              </w:rPr>
              <w:fldChar w:fldCharType="end"/>
            </w:r>
          </w:p>
        </w:tc>
        <w:tc>
          <w:tcPr>
            <w:tcW w:w="1080" w:type="dxa"/>
            <w:gridSpan w:val="3"/>
            <w:vAlign w:val="center"/>
          </w:tcPr>
          <w:p w14:paraId="151A6DF3" w14:textId="77777777" w:rsidR="008F3BF3" w:rsidRPr="00E85B33" w:rsidRDefault="00101F68" w:rsidP="00341E34">
            <w:pPr>
              <w:jc w:val="center"/>
              <w:rPr>
                <w:rFonts w:ascii="Arial" w:hAnsi="Arial" w:cs="Arial"/>
                <w:sz w:val="16"/>
                <w:szCs w:val="16"/>
              </w:rPr>
            </w:pPr>
            <w:r w:rsidRPr="00E85B33">
              <w:rPr>
                <w:rFonts w:ascii="Arial" w:hAnsi="Arial" w:cs="Arial"/>
                <w:sz w:val="16"/>
                <w:szCs w:val="16"/>
              </w:rPr>
              <w:fldChar w:fldCharType="begin">
                <w:ffData>
                  <w:name w:val="Text15"/>
                  <w:enabled/>
                  <w:calcOnExit w:val="0"/>
                  <w:textInput>
                    <w:type w:val="date"/>
                    <w:format w:val="M/d/20yy"/>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8F3BF3" w:rsidRPr="00E85B33">
              <w:rPr>
                <w:rFonts w:ascii="Arial" w:hAnsi="Arial" w:cs="Arial"/>
                <w:sz w:val="16"/>
                <w:szCs w:val="16"/>
              </w:rPr>
              <w:t> </w:t>
            </w:r>
            <w:r w:rsidR="008F3BF3" w:rsidRPr="00E85B33">
              <w:rPr>
                <w:rFonts w:ascii="Arial" w:hAnsi="Arial" w:cs="Arial"/>
                <w:sz w:val="16"/>
                <w:szCs w:val="16"/>
              </w:rPr>
              <w:t> </w:t>
            </w:r>
            <w:r w:rsidR="008F3BF3" w:rsidRPr="00E85B33">
              <w:rPr>
                <w:rFonts w:ascii="Arial" w:hAnsi="Arial" w:cs="Arial"/>
                <w:sz w:val="16"/>
                <w:szCs w:val="16"/>
              </w:rPr>
              <w:t> </w:t>
            </w:r>
            <w:r w:rsidR="008F3BF3" w:rsidRPr="00E85B33">
              <w:rPr>
                <w:rFonts w:ascii="Arial" w:hAnsi="Arial" w:cs="Arial"/>
                <w:sz w:val="16"/>
                <w:szCs w:val="16"/>
              </w:rPr>
              <w:t> </w:t>
            </w:r>
            <w:r w:rsidR="008F3BF3" w:rsidRPr="00E85B33">
              <w:rPr>
                <w:rFonts w:ascii="Arial" w:hAnsi="Arial" w:cs="Arial"/>
                <w:sz w:val="16"/>
                <w:szCs w:val="16"/>
              </w:rPr>
              <w:t> </w:t>
            </w:r>
            <w:r w:rsidRPr="00E85B33">
              <w:rPr>
                <w:rFonts w:ascii="Arial" w:hAnsi="Arial" w:cs="Arial"/>
                <w:sz w:val="16"/>
                <w:szCs w:val="16"/>
              </w:rPr>
              <w:fldChar w:fldCharType="end"/>
            </w:r>
          </w:p>
        </w:tc>
        <w:tc>
          <w:tcPr>
            <w:tcW w:w="810" w:type="dxa"/>
            <w:shd w:val="clear" w:color="auto" w:fill="auto"/>
            <w:vAlign w:val="center"/>
          </w:tcPr>
          <w:p w14:paraId="31F8C60A" w14:textId="77777777" w:rsidR="008F3BF3" w:rsidRPr="00E85B33" w:rsidRDefault="00101F68" w:rsidP="00C058DD">
            <w:pPr>
              <w:rPr>
                <w:rFonts w:ascii="Arial" w:hAnsi="Arial" w:cs="Arial"/>
                <w:sz w:val="16"/>
                <w:szCs w:val="16"/>
              </w:rPr>
            </w:pPr>
            <w:r w:rsidRPr="00E85B33">
              <w:rPr>
                <w:rFonts w:ascii="Arial" w:hAnsi="Arial" w:cs="Arial"/>
                <w:sz w:val="16"/>
                <w:szCs w:val="16"/>
              </w:rPr>
              <w:fldChar w:fldCharType="begin">
                <w:ffData>
                  <w:name w:val="Text16"/>
                  <w:enabled/>
                  <w:calcOnExit w:val="0"/>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Pr="00E85B33">
              <w:rPr>
                <w:rFonts w:ascii="Arial" w:hAnsi="Arial" w:cs="Arial"/>
                <w:sz w:val="16"/>
                <w:szCs w:val="16"/>
              </w:rPr>
              <w:fldChar w:fldCharType="end"/>
            </w:r>
          </w:p>
        </w:tc>
        <w:tc>
          <w:tcPr>
            <w:tcW w:w="810" w:type="dxa"/>
            <w:shd w:val="clear" w:color="auto" w:fill="auto"/>
            <w:vAlign w:val="center"/>
          </w:tcPr>
          <w:p w14:paraId="2FD24167" w14:textId="77777777" w:rsidR="008F3BF3" w:rsidRPr="00E85B33" w:rsidRDefault="00101F68" w:rsidP="00C058DD">
            <w:pPr>
              <w:rPr>
                <w:rFonts w:ascii="Arial" w:hAnsi="Arial" w:cs="Arial"/>
                <w:sz w:val="16"/>
                <w:szCs w:val="16"/>
              </w:rPr>
            </w:pPr>
            <w:r w:rsidRPr="00E85B33">
              <w:rPr>
                <w:rFonts w:ascii="Arial" w:hAnsi="Arial" w:cs="Arial"/>
                <w:sz w:val="16"/>
                <w:szCs w:val="16"/>
              </w:rPr>
              <w:fldChar w:fldCharType="begin">
                <w:ffData>
                  <w:name w:val="Text16"/>
                  <w:enabled/>
                  <w:calcOnExit w:val="0"/>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Pr="00E85B33">
              <w:rPr>
                <w:rFonts w:ascii="Arial" w:hAnsi="Arial" w:cs="Arial"/>
                <w:sz w:val="16"/>
                <w:szCs w:val="16"/>
              </w:rPr>
              <w:fldChar w:fldCharType="end"/>
            </w:r>
          </w:p>
        </w:tc>
      </w:tr>
      <w:tr w:rsidR="00E85B33" w:rsidRPr="00E85B33" w14:paraId="376D1C6F" w14:textId="77777777" w:rsidTr="00980718">
        <w:trPr>
          <w:trHeight w:val="288"/>
        </w:trPr>
        <w:tc>
          <w:tcPr>
            <w:tcW w:w="2628" w:type="dxa"/>
            <w:vAlign w:val="center"/>
          </w:tcPr>
          <w:p w14:paraId="6CB27EBB" w14:textId="77777777" w:rsidR="008F3BF3" w:rsidRPr="00E85B33" w:rsidRDefault="00101F68" w:rsidP="00C058DD">
            <w:pPr>
              <w:rPr>
                <w:rFonts w:ascii="Arial" w:hAnsi="Arial" w:cs="Arial"/>
                <w:sz w:val="16"/>
                <w:szCs w:val="16"/>
              </w:rPr>
            </w:pPr>
            <w:r w:rsidRPr="00E85B33">
              <w:rPr>
                <w:rFonts w:ascii="Arial" w:hAnsi="Arial" w:cs="Arial"/>
                <w:sz w:val="16"/>
                <w:szCs w:val="16"/>
              </w:rPr>
              <w:fldChar w:fldCharType="begin">
                <w:ffData>
                  <w:name w:val="Text26"/>
                  <w:enabled/>
                  <w:calcOnExit w:val="0"/>
                  <w:textInput/>
                </w:ffData>
              </w:fldChar>
            </w:r>
            <w:bookmarkStart w:id="11" w:name="Text26"/>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Pr="00E85B33">
              <w:rPr>
                <w:rFonts w:ascii="Arial" w:hAnsi="Arial" w:cs="Arial"/>
                <w:sz w:val="16"/>
                <w:szCs w:val="16"/>
              </w:rPr>
              <w:fldChar w:fldCharType="end"/>
            </w:r>
            <w:bookmarkEnd w:id="11"/>
          </w:p>
        </w:tc>
        <w:tc>
          <w:tcPr>
            <w:tcW w:w="900" w:type="dxa"/>
            <w:vAlign w:val="center"/>
          </w:tcPr>
          <w:p w14:paraId="16B4C88B" w14:textId="77777777" w:rsidR="008F3BF3" w:rsidRPr="00E85B33" w:rsidRDefault="00101F68" w:rsidP="00C058DD">
            <w:pPr>
              <w:rPr>
                <w:rFonts w:ascii="Arial" w:hAnsi="Arial" w:cs="Arial"/>
                <w:sz w:val="16"/>
                <w:szCs w:val="16"/>
              </w:rPr>
            </w:pPr>
            <w:r w:rsidRPr="00E85B33">
              <w:rPr>
                <w:rFonts w:ascii="Arial" w:hAnsi="Arial" w:cs="Arial"/>
                <w:sz w:val="16"/>
                <w:szCs w:val="16"/>
              </w:rPr>
              <w:fldChar w:fldCharType="begin">
                <w:ffData>
                  <w:name w:val="Text9"/>
                  <w:enabled/>
                  <w:calcOnExit w:val="0"/>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Pr="00E85B33">
              <w:rPr>
                <w:rFonts w:ascii="Arial" w:hAnsi="Arial" w:cs="Arial"/>
                <w:sz w:val="16"/>
                <w:szCs w:val="16"/>
              </w:rPr>
              <w:fldChar w:fldCharType="end"/>
            </w:r>
          </w:p>
        </w:tc>
        <w:tc>
          <w:tcPr>
            <w:tcW w:w="1440" w:type="dxa"/>
            <w:gridSpan w:val="2"/>
            <w:vAlign w:val="center"/>
          </w:tcPr>
          <w:p w14:paraId="307E32AC" w14:textId="77777777" w:rsidR="008F3BF3" w:rsidRPr="00E85B33" w:rsidRDefault="00101F68" w:rsidP="00C058DD">
            <w:pPr>
              <w:rPr>
                <w:rFonts w:ascii="Arial" w:hAnsi="Arial" w:cs="Arial"/>
                <w:sz w:val="16"/>
                <w:szCs w:val="16"/>
              </w:rPr>
            </w:pPr>
            <w:r w:rsidRPr="00E85B33">
              <w:rPr>
                <w:rFonts w:ascii="Arial" w:hAnsi="Arial" w:cs="Arial"/>
                <w:sz w:val="16"/>
                <w:szCs w:val="16"/>
              </w:rPr>
              <w:fldChar w:fldCharType="begin">
                <w:ffData>
                  <w:name w:val="Text10"/>
                  <w:enabled/>
                  <w:calcOnExit w:val="0"/>
                  <w:textInput>
                    <w:maxLength w:val="1"/>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8F3BF3" w:rsidRPr="00E85B33">
              <w:rPr>
                <w:rFonts w:ascii="Arial" w:hAnsi="Arial" w:cs="Arial"/>
                <w:noProof/>
                <w:sz w:val="16"/>
                <w:szCs w:val="16"/>
              </w:rPr>
              <w:t> </w:t>
            </w:r>
            <w:r w:rsidRPr="00E85B33">
              <w:rPr>
                <w:rFonts w:ascii="Arial" w:hAnsi="Arial" w:cs="Arial"/>
                <w:sz w:val="16"/>
                <w:szCs w:val="16"/>
              </w:rPr>
              <w:fldChar w:fldCharType="end"/>
            </w:r>
          </w:p>
        </w:tc>
        <w:tc>
          <w:tcPr>
            <w:tcW w:w="1440" w:type="dxa"/>
            <w:gridSpan w:val="2"/>
            <w:vAlign w:val="center"/>
          </w:tcPr>
          <w:p w14:paraId="746AB078" w14:textId="77777777" w:rsidR="008F3BF3" w:rsidRPr="00E85B33" w:rsidRDefault="00101F68" w:rsidP="00C058DD">
            <w:pPr>
              <w:rPr>
                <w:rFonts w:ascii="Arial" w:hAnsi="Arial" w:cs="Arial"/>
                <w:sz w:val="16"/>
                <w:szCs w:val="16"/>
              </w:rPr>
            </w:pPr>
            <w:r w:rsidRPr="00E85B33">
              <w:rPr>
                <w:rFonts w:ascii="Arial" w:hAnsi="Arial" w:cs="Arial"/>
                <w:sz w:val="16"/>
                <w:szCs w:val="16"/>
              </w:rPr>
              <w:fldChar w:fldCharType="begin">
                <w:ffData>
                  <w:name w:val=""/>
                  <w:enabled/>
                  <w:calcOnExit w:val="0"/>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Pr="00E85B33">
              <w:rPr>
                <w:rFonts w:ascii="Arial" w:hAnsi="Arial" w:cs="Arial"/>
                <w:sz w:val="16"/>
                <w:szCs w:val="16"/>
              </w:rPr>
              <w:fldChar w:fldCharType="end"/>
            </w:r>
          </w:p>
        </w:tc>
        <w:tc>
          <w:tcPr>
            <w:tcW w:w="1080" w:type="dxa"/>
            <w:gridSpan w:val="3"/>
            <w:shd w:val="clear" w:color="auto" w:fill="auto"/>
            <w:vAlign w:val="center"/>
          </w:tcPr>
          <w:p w14:paraId="3C00F071" w14:textId="77777777" w:rsidR="008F3BF3" w:rsidRPr="00E85B33" w:rsidRDefault="00101F68" w:rsidP="00341E34">
            <w:pPr>
              <w:jc w:val="center"/>
              <w:rPr>
                <w:rFonts w:ascii="Arial" w:hAnsi="Arial" w:cs="Arial"/>
                <w:sz w:val="16"/>
                <w:szCs w:val="16"/>
              </w:rPr>
            </w:pPr>
            <w:r w:rsidRPr="00E85B33">
              <w:rPr>
                <w:rFonts w:ascii="Arial" w:hAnsi="Arial" w:cs="Arial"/>
                <w:sz w:val="16"/>
                <w:szCs w:val="16"/>
              </w:rPr>
              <w:fldChar w:fldCharType="begin">
                <w:ffData>
                  <w:name w:val="Text15"/>
                  <w:enabled/>
                  <w:calcOnExit w:val="0"/>
                  <w:textInput>
                    <w:type w:val="date"/>
                    <w:format w:val="M/d/20yy"/>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8F3BF3" w:rsidRPr="00E85B33">
              <w:rPr>
                <w:rFonts w:ascii="Arial" w:hAnsi="Arial" w:cs="Arial"/>
                <w:sz w:val="16"/>
                <w:szCs w:val="16"/>
              </w:rPr>
              <w:t> </w:t>
            </w:r>
            <w:r w:rsidR="008F3BF3" w:rsidRPr="00E85B33">
              <w:rPr>
                <w:rFonts w:ascii="Arial" w:hAnsi="Arial" w:cs="Arial"/>
                <w:sz w:val="16"/>
                <w:szCs w:val="16"/>
              </w:rPr>
              <w:t> </w:t>
            </w:r>
            <w:r w:rsidR="008F3BF3" w:rsidRPr="00E85B33">
              <w:rPr>
                <w:rFonts w:ascii="Arial" w:hAnsi="Arial" w:cs="Arial"/>
                <w:sz w:val="16"/>
                <w:szCs w:val="16"/>
              </w:rPr>
              <w:t> </w:t>
            </w:r>
            <w:r w:rsidR="008F3BF3" w:rsidRPr="00E85B33">
              <w:rPr>
                <w:rFonts w:ascii="Arial" w:hAnsi="Arial" w:cs="Arial"/>
                <w:sz w:val="16"/>
                <w:szCs w:val="16"/>
              </w:rPr>
              <w:t> </w:t>
            </w:r>
            <w:r w:rsidR="008F3BF3" w:rsidRPr="00E85B33">
              <w:rPr>
                <w:rFonts w:ascii="Arial" w:hAnsi="Arial" w:cs="Arial"/>
                <w:sz w:val="16"/>
                <w:szCs w:val="16"/>
              </w:rPr>
              <w:t> </w:t>
            </w:r>
            <w:r w:rsidRPr="00E85B33">
              <w:rPr>
                <w:rFonts w:ascii="Arial" w:hAnsi="Arial" w:cs="Arial"/>
                <w:sz w:val="16"/>
                <w:szCs w:val="16"/>
              </w:rPr>
              <w:fldChar w:fldCharType="end"/>
            </w:r>
          </w:p>
        </w:tc>
        <w:tc>
          <w:tcPr>
            <w:tcW w:w="1080" w:type="dxa"/>
            <w:shd w:val="clear" w:color="auto" w:fill="auto"/>
            <w:vAlign w:val="center"/>
          </w:tcPr>
          <w:p w14:paraId="0B14FAD7" w14:textId="77777777" w:rsidR="008F3BF3" w:rsidRPr="00E85B33" w:rsidRDefault="00101F68" w:rsidP="00341E34">
            <w:pPr>
              <w:jc w:val="center"/>
              <w:rPr>
                <w:rFonts w:ascii="Arial" w:hAnsi="Arial" w:cs="Arial"/>
                <w:sz w:val="16"/>
                <w:szCs w:val="16"/>
              </w:rPr>
            </w:pPr>
            <w:r w:rsidRPr="00E85B33">
              <w:rPr>
                <w:rFonts w:ascii="Arial" w:hAnsi="Arial" w:cs="Arial"/>
                <w:sz w:val="16"/>
                <w:szCs w:val="16"/>
              </w:rPr>
              <w:fldChar w:fldCharType="begin">
                <w:ffData>
                  <w:name w:val="Text15"/>
                  <w:enabled/>
                  <w:calcOnExit w:val="0"/>
                  <w:textInput>
                    <w:type w:val="date"/>
                    <w:format w:val="M/d/20yy"/>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8F3BF3" w:rsidRPr="00E85B33">
              <w:rPr>
                <w:rFonts w:ascii="Arial" w:hAnsi="Arial" w:cs="Arial"/>
                <w:sz w:val="16"/>
                <w:szCs w:val="16"/>
              </w:rPr>
              <w:t> </w:t>
            </w:r>
            <w:r w:rsidR="008F3BF3" w:rsidRPr="00E85B33">
              <w:rPr>
                <w:rFonts w:ascii="Arial" w:hAnsi="Arial" w:cs="Arial"/>
                <w:sz w:val="16"/>
                <w:szCs w:val="16"/>
              </w:rPr>
              <w:t> </w:t>
            </w:r>
            <w:r w:rsidR="008F3BF3" w:rsidRPr="00E85B33">
              <w:rPr>
                <w:rFonts w:ascii="Arial" w:hAnsi="Arial" w:cs="Arial"/>
                <w:sz w:val="16"/>
                <w:szCs w:val="16"/>
              </w:rPr>
              <w:t> </w:t>
            </w:r>
            <w:r w:rsidR="008F3BF3" w:rsidRPr="00E85B33">
              <w:rPr>
                <w:rFonts w:ascii="Arial" w:hAnsi="Arial" w:cs="Arial"/>
                <w:sz w:val="16"/>
                <w:szCs w:val="16"/>
              </w:rPr>
              <w:t> </w:t>
            </w:r>
            <w:r w:rsidR="008F3BF3" w:rsidRPr="00E85B33">
              <w:rPr>
                <w:rFonts w:ascii="Arial" w:hAnsi="Arial" w:cs="Arial"/>
                <w:sz w:val="16"/>
                <w:szCs w:val="16"/>
              </w:rPr>
              <w:t> </w:t>
            </w:r>
            <w:r w:rsidRPr="00E85B33">
              <w:rPr>
                <w:rFonts w:ascii="Arial" w:hAnsi="Arial" w:cs="Arial"/>
                <w:sz w:val="16"/>
                <w:szCs w:val="16"/>
              </w:rPr>
              <w:fldChar w:fldCharType="end"/>
            </w:r>
          </w:p>
        </w:tc>
        <w:tc>
          <w:tcPr>
            <w:tcW w:w="1080" w:type="dxa"/>
            <w:gridSpan w:val="3"/>
            <w:vAlign w:val="center"/>
          </w:tcPr>
          <w:p w14:paraId="3EE7D123" w14:textId="77777777" w:rsidR="008F3BF3" w:rsidRPr="00E85B33" w:rsidRDefault="00101F68" w:rsidP="00341E34">
            <w:pPr>
              <w:jc w:val="center"/>
              <w:rPr>
                <w:rFonts w:ascii="Arial" w:hAnsi="Arial" w:cs="Arial"/>
                <w:sz w:val="16"/>
                <w:szCs w:val="16"/>
              </w:rPr>
            </w:pPr>
            <w:r w:rsidRPr="00E85B33">
              <w:rPr>
                <w:rFonts w:ascii="Arial" w:hAnsi="Arial" w:cs="Arial"/>
                <w:sz w:val="16"/>
                <w:szCs w:val="16"/>
              </w:rPr>
              <w:fldChar w:fldCharType="begin">
                <w:ffData>
                  <w:name w:val="Text15"/>
                  <w:enabled/>
                  <w:calcOnExit w:val="0"/>
                  <w:textInput>
                    <w:type w:val="date"/>
                    <w:format w:val="M/d/20yy"/>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8F3BF3" w:rsidRPr="00E85B33">
              <w:rPr>
                <w:rFonts w:ascii="Arial" w:hAnsi="Arial" w:cs="Arial"/>
                <w:sz w:val="16"/>
                <w:szCs w:val="16"/>
              </w:rPr>
              <w:t> </w:t>
            </w:r>
            <w:r w:rsidR="008F3BF3" w:rsidRPr="00E85B33">
              <w:rPr>
                <w:rFonts w:ascii="Arial" w:hAnsi="Arial" w:cs="Arial"/>
                <w:sz w:val="16"/>
                <w:szCs w:val="16"/>
              </w:rPr>
              <w:t> </w:t>
            </w:r>
            <w:r w:rsidR="008F3BF3" w:rsidRPr="00E85B33">
              <w:rPr>
                <w:rFonts w:ascii="Arial" w:hAnsi="Arial" w:cs="Arial"/>
                <w:sz w:val="16"/>
                <w:szCs w:val="16"/>
              </w:rPr>
              <w:t> </w:t>
            </w:r>
            <w:r w:rsidR="008F3BF3" w:rsidRPr="00E85B33">
              <w:rPr>
                <w:rFonts w:ascii="Arial" w:hAnsi="Arial" w:cs="Arial"/>
                <w:sz w:val="16"/>
                <w:szCs w:val="16"/>
              </w:rPr>
              <w:t> </w:t>
            </w:r>
            <w:r w:rsidR="008F3BF3" w:rsidRPr="00E85B33">
              <w:rPr>
                <w:rFonts w:ascii="Arial" w:hAnsi="Arial" w:cs="Arial"/>
                <w:sz w:val="16"/>
                <w:szCs w:val="16"/>
              </w:rPr>
              <w:t> </w:t>
            </w:r>
            <w:r w:rsidRPr="00E85B33">
              <w:rPr>
                <w:rFonts w:ascii="Arial" w:hAnsi="Arial" w:cs="Arial"/>
                <w:sz w:val="16"/>
                <w:szCs w:val="16"/>
              </w:rPr>
              <w:fldChar w:fldCharType="end"/>
            </w:r>
          </w:p>
        </w:tc>
        <w:tc>
          <w:tcPr>
            <w:tcW w:w="810" w:type="dxa"/>
            <w:shd w:val="clear" w:color="auto" w:fill="auto"/>
            <w:vAlign w:val="center"/>
          </w:tcPr>
          <w:p w14:paraId="5E4F0D0C" w14:textId="77777777" w:rsidR="008F3BF3" w:rsidRPr="00E85B33" w:rsidRDefault="00101F68" w:rsidP="00C058DD">
            <w:pPr>
              <w:rPr>
                <w:rFonts w:ascii="Arial" w:hAnsi="Arial" w:cs="Arial"/>
                <w:sz w:val="16"/>
                <w:szCs w:val="16"/>
              </w:rPr>
            </w:pPr>
            <w:r w:rsidRPr="00E85B33">
              <w:rPr>
                <w:rFonts w:ascii="Arial" w:hAnsi="Arial" w:cs="Arial"/>
                <w:sz w:val="16"/>
                <w:szCs w:val="16"/>
              </w:rPr>
              <w:fldChar w:fldCharType="begin">
                <w:ffData>
                  <w:name w:val="Text16"/>
                  <w:enabled/>
                  <w:calcOnExit w:val="0"/>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Pr="00E85B33">
              <w:rPr>
                <w:rFonts w:ascii="Arial" w:hAnsi="Arial" w:cs="Arial"/>
                <w:sz w:val="16"/>
                <w:szCs w:val="16"/>
              </w:rPr>
              <w:fldChar w:fldCharType="end"/>
            </w:r>
          </w:p>
        </w:tc>
        <w:tc>
          <w:tcPr>
            <w:tcW w:w="810" w:type="dxa"/>
            <w:shd w:val="clear" w:color="auto" w:fill="auto"/>
            <w:vAlign w:val="center"/>
          </w:tcPr>
          <w:p w14:paraId="19B45D54" w14:textId="77777777" w:rsidR="008F3BF3" w:rsidRPr="00E85B33" w:rsidRDefault="00101F68" w:rsidP="00C058DD">
            <w:pPr>
              <w:rPr>
                <w:rFonts w:ascii="Arial" w:hAnsi="Arial" w:cs="Arial"/>
                <w:sz w:val="16"/>
                <w:szCs w:val="16"/>
              </w:rPr>
            </w:pPr>
            <w:r w:rsidRPr="00E85B33">
              <w:rPr>
                <w:rFonts w:ascii="Arial" w:hAnsi="Arial" w:cs="Arial"/>
                <w:sz w:val="16"/>
                <w:szCs w:val="16"/>
              </w:rPr>
              <w:fldChar w:fldCharType="begin">
                <w:ffData>
                  <w:name w:val="Text16"/>
                  <w:enabled/>
                  <w:calcOnExit w:val="0"/>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Pr="00E85B33">
              <w:rPr>
                <w:rFonts w:ascii="Arial" w:hAnsi="Arial" w:cs="Arial"/>
                <w:sz w:val="16"/>
                <w:szCs w:val="16"/>
              </w:rPr>
              <w:fldChar w:fldCharType="end"/>
            </w:r>
          </w:p>
        </w:tc>
      </w:tr>
      <w:tr w:rsidR="00E85B33" w:rsidRPr="00E85B33" w14:paraId="108CAACB" w14:textId="77777777" w:rsidTr="00980718">
        <w:trPr>
          <w:trHeight w:val="288"/>
        </w:trPr>
        <w:tc>
          <w:tcPr>
            <w:tcW w:w="2628" w:type="dxa"/>
            <w:vAlign w:val="center"/>
          </w:tcPr>
          <w:p w14:paraId="6FE89BA6" w14:textId="77777777" w:rsidR="008F3BF3" w:rsidRPr="00E85B33" w:rsidRDefault="00101F68" w:rsidP="00C058DD">
            <w:pPr>
              <w:rPr>
                <w:rFonts w:ascii="Arial" w:hAnsi="Arial" w:cs="Arial"/>
                <w:sz w:val="16"/>
                <w:szCs w:val="16"/>
              </w:rPr>
            </w:pPr>
            <w:r w:rsidRPr="00E85B33">
              <w:rPr>
                <w:rFonts w:ascii="Arial" w:hAnsi="Arial" w:cs="Arial"/>
                <w:sz w:val="16"/>
                <w:szCs w:val="16"/>
              </w:rPr>
              <w:fldChar w:fldCharType="begin">
                <w:ffData>
                  <w:name w:val="Text27"/>
                  <w:enabled/>
                  <w:calcOnExit w:val="0"/>
                  <w:textInput/>
                </w:ffData>
              </w:fldChar>
            </w:r>
            <w:bookmarkStart w:id="12" w:name="Text27"/>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Pr="00E85B33">
              <w:rPr>
                <w:rFonts w:ascii="Arial" w:hAnsi="Arial" w:cs="Arial"/>
                <w:sz w:val="16"/>
                <w:szCs w:val="16"/>
              </w:rPr>
              <w:fldChar w:fldCharType="end"/>
            </w:r>
            <w:bookmarkEnd w:id="12"/>
          </w:p>
        </w:tc>
        <w:tc>
          <w:tcPr>
            <w:tcW w:w="900" w:type="dxa"/>
            <w:vAlign w:val="center"/>
          </w:tcPr>
          <w:p w14:paraId="49A81A87" w14:textId="77777777" w:rsidR="008F3BF3" w:rsidRPr="00E85B33" w:rsidRDefault="00101F68" w:rsidP="00C058DD">
            <w:pPr>
              <w:rPr>
                <w:rFonts w:ascii="Arial" w:hAnsi="Arial" w:cs="Arial"/>
                <w:sz w:val="16"/>
                <w:szCs w:val="16"/>
              </w:rPr>
            </w:pPr>
            <w:r w:rsidRPr="00E85B33">
              <w:rPr>
                <w:rFonts w:ascii="Arial" w:hAnsi="Arial" w:cs="Arial"/>
                <w:sz w:val="16"/>
                <w:szCs w:val="16"/>
              </w:rPr>
              <w:fldChar w:fldCharType="begin">
                <w:ffData>
                  <w:name w:val="Text9"/>
                  <w:enabled/>
                  <w:calcOnExit w:val="0"/>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Pr="00E85B33">
              <w:rPr>
                <w:rFonts w:ascii="Arial" w:hAnsi="Arial" w:cs="Arial"/>
                <w:sz w:val="16"/>
                <w:szCs w:val="16"/>
              </w:rPr>
              <w:fldChar w:fldCharType="end"/>
            </w:r>
          </w:p>
        </w:tc>
        <w:tc>
          <w:tcPr>
            <w:tcW w:w="1440" w:type="dxa"/>
            <w:gridSpan w:val="2"/>
            <w:vAlign w:val="center"/>
          </w:tcPr>
          <w:p w14:paraId="510E842F" w14:textId="77777777" w:rsidR="008F3BF3" w:rsidRPr="00E85B33" w:rsidRDefault="00101F68" w:rsidP="00C058DD">
            <w:pPr>
              <w:rPr>
                <w:rFonts w:ascii="Arial" w:hAnsi="Arial" w:cs="Arial"/>
                <w:sz w:val="16"/>
                <w:szCs w:val="16"/>
              </w:rPr>
            </w:pPr>
            <w:r w:rsidRPr="00E85B33">
              <w:rPr>
                <w:rFonts w:ascii="Arial" w:hAnsi="Arial" w:cs="Arial"/>
                <w:sz w:val="16"/>
                <w:szCs w:val="16"/>
              </w:rPr>
              <w:fldChar w:fldCharType="begin">
                <w:ffData>
                  <w:name w:val="Text10"/>
                  <w:enabled/>
                  <w:calcOnExit w:val="0"/>
                  <w:textInput>
                    <w:maxLength w:val="1"/>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8F3BF3" w:rsidRPr="00E85B33">
              <w:rPr>
                <w:rFonts w:ascii="Arial" w:hAnsi="Arial" w:cs="Arial"/>
                <w:noProof/>
                <w:sz w:val="16"/>
                <w:szCs w:val="16"/>
              </w:rPr>
              <w:t> </w:t>
            </w:r>
            <w:r w:rsidRPr="00E85B33">
              <w:rPr>
                <w:rFonts w:ascii="Arial" w:hAnsi="Arial" w:cs="Arial"/>
                <w:sz w:val="16"/>
                <w:szCs w:val="16"/>
              </w:rPr>
              <w:fldChar w:fldCharType="end"/>
            </w:r>
          </w:p>
        </w:tc>
        <w:tc>
          <w:tcPr>
            <w:tcW w:w="1440" w:type="dxa"/>
            <w:gridSpan w:val="2"/>
            <w:vAlign w:val="center"/>
          </w:tcPr>
          <w:p w14:paraId="34F1E26E" w14:textId="77777777" w:rsidR="008F3BF3" w:rsidRPr="00E85B33" w:rsidRDefault="00101F68" w:rsidP="00C058DD">
            <w:pPr>
              <w:rPr>
                <w:rFonts w:ascii="Arial" w:hAnsi="Arial" w:cs="Arial"/>
                <w:sz w:val="16"/>
                <w:szCs w:val="16"/>
              </w:rPr>
            </w:pPr>
            <w:r w:rsidRPr="00E85B33">
              <w:rPr>
                <w:rFonts w:ascii="Arial" w:hAnsi="Arial" w:cs="Arial"/>
                <w:sz w:val="16"/>
                <w:szCs w:val="16"/>
              </w:rPr>
              <w:fldChar w:fldCharType="begin">
                <w:ffData>
                  <w:name w:val=""/>
                  <w:enabled/>
                  <w:calcOnExit w:val="0"/>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Pr="00E85B33">
              <w:rPr>
                <w:rFonts w:ascii="Arial" w:hAnsi="Arial" w:cs="Arial"/>
                <w:sz w:val="16"/>
                <w:szCs w:val="16"/>
              </w:rPr>
              <w:fldChar w:fldCharType="end"/>
            </w:r>
          </w:p>
        </w:tc>
        <w:tc>
          <w:tcPr>
            <w:tcW w:w="1080" w:type="dxa"/>
            <w:gridSpan w:val="3"/>
            <w:shd w:val="clear" w:color="auto" w:fill="auto"/>
            <w:vAlign w:val="center"/>
          </w:tcPr>
          <w:p w14:paraId="3E886A41" w14:textId="77777777" w:rsidR="008F3BF3" w:rsidRPr="00E85B33" w:rsidRDefault="00101F68" w:rsidP="00341E34">
            <w:pPr>
              <w:jc w:val="center"/>
              <w:rPr>
                <w:rFonts w:ascii="Arial" w:hAnsi="Arial" w:cs="Arial"/>
                <w:sz w:val="16"/>
                <w:szCs w:val="16"/>
              </w:rPr>
            </w:pPr>
            <w:r w:rsidRPr="00E85B33">
              <w:rPr>
                <w:rFonts w:ascii="Arial" w:hAnsi="Arial" w:cs="Arial"/>
                <w:sz w:val="16"/>
                <w:szCs w:val="16"/>
              </w:rPr>
              <w:fldChar w:fldCharType="begin">
                <w:ffData>
                  <w:name w:val="Text15"/>
                  <w:enabled/>
                  <w:calcOnExit w:val="0"/>
                  <w:textInput>
                    <w:type w:val="date"/>
                    <w:format w:val="M/d/20yy"/>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8F3BF3" w:rsidRPr="00E85B33">
              <w:rPr>
                <w:rFonts w:ascii="Arial" w:hAnsi="Arial" w:cs="Arial"/>
                <w:sz w:val="16"/>
                <w:szCs w:val="16"/>
              </w:rPr>
              <w:t> </w:t>
            </w:r>
            <w:r w:rsidR="008F3BF3" w:rsidRPr="00E85B33">
              <w:rPr>
                <w:rFonts w:ascii="Arial" w:hAnsi="Arial" w:cs="Arial"/>
                <w:sz w:val="16"/>
                <w:szCs w:val="16"/>
              </w:rPr>
              <w:t> </w:t>
            </w:r>
            <w:r w:rsidR="008F3BF3" w:rsidRPr="00E85B33">
              <w:rPr>
                <w:rFonts w:ascii="Arial" w:hAnsi="Arial" w:cs="Arial"/>
                <w:sz w:val="16"/>
                <w:szCs w:val="16"/>
              </w:rPr>
              <w:t> </w:t>
            </w:r>
            <w:r w:rsidR="008F3BF3" w:rsidRPr="00E85B33">
              <w:rPr>
                <w:rFonts w:ascii="Arial" w:hAnsi="Arial" w:cs="Arial"/>
                <w:sz w:val="16"/>
                <w:szCs w:val="16"/>
              </w:rPr>
              <w:t> </w:t>
            </w:r>
            <w:r w:rsidR="008F3BF3" w:rsidRPr="00E85B33">
              <w:rPr>
                <w:rFonts w:ascii="Arial" w:hAnsi="Arial" w:cs="Arial"/>
                <w:sz w:val="16"/>
                <w:szCs w:val="16"/>
              </w:rPr>
              <w:t> </w:t>
            </w:r>
            <w:r w:rsidRPr="00E85B33">
              <w:rPr>
                <w:rFonts w:ascii="Arial" w:hAnsi="Arial" w:cs="Arial"/>
                <w:sz w:val="16"/>
                <w:szCs w:val="16"/>
              </w:rPr>
              <w:fldChar w:fldCharType="end"/>
            </w:r>
          </w:p>
        </w:tc>
        <w:tc>
          <w:tcPr>
            <w:tcW w:w="1080" w:type="dxa"/>
            <w:shd w:val="clear" w:color="auto" w:fill="auto"/>
            <w:vAlign w:val="center"/>
          </w:tcPr>
          <w:p w14:paraId="126126B8" w14:textId="77777777" w:rsidR="008F3BF3" w:rsidRPr="00E85B33" w:rsidRDefault="00101F68" w:rsidP="00341E34">
            <w:pPr>
              <w:jc w:val="center"/>
              <w:rPr>
                <w:rFonts w:ascii="Arial" w:hAnsi="Arial" w:cs="Arial"/>
                <w:sz w:val="16"/>
                <w:szCs w:val="16"/>
              </w:rPr>
            </w:pPr>
            <w:r w:rsidRPr="00E85B33">
              <w:rPr>
                <w:rFonts w:ascii="Arial" w:hAnsi="Arial" w:cs="Arial"/>
                <w:sz w:val="16"/>
                <w:szCs w:val="16"/>
              </w:rPr>
              <w:fldChar w:fldCharType="begin">
                <w:ffData>
                  <w:name w:val="Text15"/>
                  <w:enabled/>
                  <w:calcOnExit w:val="0"/>
                  <w:textInput>
                    <w:type w:val="date"/>
                    <w:format w:val="M/d/20yy"/>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8F3BF3" w:rsidRPr="00E85B33">
              <w:rPr>
                <w:rFonts w:ascii="Arial" w:hAnsi="Arial" w:cs="Arial"/>
                <w:sz w:val="16"/>
                <w:szCs w:val="16"/>
              </w:rPr>
              <w:t> </w:t>
            </w:r>
            <w:r w:rsidR="008F3BF3" w:rsidRPr="00E85B33">
              <w:rPr>
                <w:rFonts w:ascii="Arial" w:hAnsi="Arial" w:cs="Arial"/>
                <w:sz w:val="16"/>
                <w:szCs w:val="16"/>
              </w:rPr>
              <w:t> </w:t>
            </w:r>
            <w:r w:rsidR="008F3BF3" w:rsidRPr="00E85B33">
              <w:rPr>
                <w:rFonts w:ascii="Arial" w:hAnsi="Arial" w:cs="Arial"/>
                <w:sz w:val="16"/>
                <w:szCs w:val="16"/>
              </w:rPr>
              <w:t> </w:t>
            </w:r>
            <w:r w:rsidR="008F3BF3" w:rsidRPr="00E85B33">
              <w:rPr>
                <w:rFonts w:ascii="Arial" w:hAnsi="Arial" w:cs="Arial"/>
                <w:sz w:val="16"/>
                <w:szCs w:val="16"/>
              </w:rPr>
              <w:t> </w:t>
            </w:r>
            <w:r w:rsidR="008F3BF3" w:rsidRPr="00E85B33">
              <w:rPr>
                <w:rFonts w:ascii="Arial" w:hAnsi="Arial" w:cs="Arial"/>
                <w:sz w:val="16"/>
                <w:szCs w:val="16"/>
              </w:rPr>
              <w:t> </w:t>
            </w:r>
            <w:r w:rsidRPr="00E85B33">
              <w:rPr>
                <w:rFonts w:ascii="Arial" w:hAnsi="Arial" w:cs="Arial"/>
                <w:sz w:val="16"/>
                <w:szCs w:val="16"/>
              </w:rPr>
              <w:fldChar w:fldCharType="end"/>
            </w:r>
          </w:p>
        </w:tc>
        <w:tc>
          <w:tcPr>
            <w:tcW w:w="1080" w:type="dxa"/>
            <w:gridSpan w:val="3"/>
            <w:vAlign w:val="center"/>
          </w:tcPr>
          <w:p w14:paraId="341711EC" w14:textId="77777777" w:rsidR="008F3BF3" w:rsidRPr="00E85B33" w:rsidRDefault="00101F68" w:rsidP="00341E34">
            <w:pPr>
              <w:jc w:val="center"/>
              <w:rPr>
                <w:rFonts w:ascii="Arial" w:hAnsi="Arial" w:cs="Arial"/>
                <w:sz w:val="16"/>
                <w:szCs w:val="16"/>
              </w:rPr>
            </w:pPr>
            <w:r w:rsidRPr="00E85B33">
              <w:rPr>
                <w:rFonts w:ascii="Arial" w:hAnsi="Arial" w:cs="Arial"/>
                <w:sz w:val="16"/>
                <w:szCs w:val="16"/>
              </w:rPr>
              <w:fldChar w:fldCharType="begin">
                <w:ffData>
                  <w:name w:val=""/>
                  <w:enabled/>
                  <w:calcOnExit w:val="0"/>
                  <w:textInput>
                    <w:type w:val="date"/>
                    <w:format w:val="M/d/20yy"/>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8F3BF3" w:rsidRPr="00E85B33">
              <w:rPr>
                <w:rFonts w:ascii="Arial" w:hAnsi="Arial" w:cs="Arial"/>
                <w:sz w:val="16"/>
                <w:szCs w:val="16"/>
              </w:rPr>
              <w:t> </w:t>
            </w:r>
            <w:r w:rsidR="008F3BF3" w:rsidRPr="00E85B33">
              <w:rPr>
                <w:rFonts w:ascii="Arial" w:hAnsi="Arial" w:cs="Arial"/>
                <w:sz w:val="16"/>
                <w:szCs w:val="16"/>
              </w:rPr>
              <w:t> </w:t>
            </w:r>
            <w:r w:rsidR="008F3BF3" w:rsidRPr="00E85B33">
              <w:rPr>
                <w:rFonts w:ascii="Arial" w:hAnsi="Arial" w:cs="Arial"/>
                <w:sz w:val="16"/>
                <w:szCs w:val="16"/>
              </w:rPr>
              <w:t> </w:t>
            </w:r>
            <w:r w:rsidR="008F3BF3" w:rsidRPr="00E85B33">
              <w:rPr>
                <w:rFonts w:ascii="Arial" w:hAnsi="Arial" w:cs="Arial"/>
                <w:sz w:val="16"/>
                <w:szCs w:val="16"/>
              </w:rPr>
              <w:t> </w:t>
            </w:r>
            <w:r w:rsidR="008F3BF3" w:rsidRPr="00E85B33">
              <w:rPr>
                <w:rFonts w:ascii="Arial" w:hAnsi="Arial" w:cs="Arial"/>
                <w:sz w:val="16"/>
                <w:szCs w:val="16"/>
              </w:rPr>
              <w:t> </w:t>
            </w:r>
            <w:r w:rsidRPr="00E85B33">
              <w:rPr>
                <w:rFonts w:ascii="Arial" w:hAnsi="Arial" w:cs="Arial"/>
                <w:sz w:val="16"/>
                <w:szCs w:val="16"/>
              </w:rPr>
              <w:fldChar w:fldCharType="end"/>
            </w:r>
          </w:p>
        </w:tc>
        <w:tc>
          <w:tcPr>
            <w:tcW w:w="810" w:type="dxa"/>
            <w:shd w:val="clear" w:color="auto" w:fill="auto"/>
            <w:vAlign w:val="center"/>
          </w:tcPr>
          <w:p w14:paraId="74176399" w14:textId="77777777" w:rsidR="008F3BF3" w:rsidRPr="00E85B33" w:rsidRDefault="00101F68" w:rsidP="00C058DD">
            <w:pPr>
              <w:rPr>
                <w:rFonts w:ascii="Arial" w:hAnsi="Arial" w:cs="Arial"/>
                <w:sz w:val="16"/>
                <w:szCs w:val="16"/>
              </w:rPr>
            </w:pPr>
            <w:r w:rsidRPr="00E85B33">
              <w:rPr>
                <w:rFonts w:ascii="Arial" w:hAnsi="Arial" w:cs="Arial"/>
                <w:sz w:val="16"/>
                <w:szCs w:val="16"/>
              </w:rPr>
              <w:fldChar w:fldCharType="begin">
                <w:ffData>
                  <w:name w:val="Text16"/>
                  <w:enabled/>
                  <w:calcOnExit w:val="0"/>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Pr="00E85B33">
              <w:rPr>
                <w:rFonts w:ascii="Arial" w:hAnsi="Arial" w:cs="Arial"/>
                <w:sz w:val="16"/>
                <w:szCs w:val="16"/>
              </w:rPr>
              <w:fldChar w:fldCharType="end"/>
            </w:r>
          </w:p>
        </w:tc>
        <w:tc>
          <w:tcPr>
            <w:tcW w:w="810" w:type="dxa"/>
            <w:shd w:val="clear" w:color="auto" w:fill="auto"/>
            <w:vAlign w:val="center"/>
          </w:tcPr>
          <w:p w14:paraId="4054CEC1" w14:textId="77777777" w:rsidR="008F3BF3" w:rsidRPr="00E85B33" w:rsidRDefault="00101F68" w:rsidP="00C058DD">
            <w:pPr>
              <w:rPr>
                <w:rFonts w:ascii="Arial" w:hAnsi="Arial" w:cs="Arial"/>
                <w:sz w:val="16"/>
                <w:szCs w:val="16"/>
              </w:rPr>
            </w:pPr>
            <w:r w:rsidRPr="00E85B33">
              <w:rPr>
                <w:rFonts w:ascii="Arial" w:hAnsi="Arial" w:cs="Arial"/>
                <w:sz w:val="16"/>
                <w:szCs w:val="16"/>
              </w:rPr>
              <w:fldChar w:fldCharType="begin">
                <w:ffData>
                  <w:name w:val="Text16"/>
                  <w:enabled/>
                  <w:calcOnExit w:val="0"/>
                  <w:textInput/>
                </w:ffData>
              </w:fldChar>
            </w:r>
            <w:r w:rsidR="008F3BF3"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008F3BF3" w:rsidRPr="00E85B33">
              <w:rPr>
                <w:rFonts w:ascii="Arial" w:hAnsi="Arial" w:cs="Arial"/>
                <w:noProof/>
                <w:sz w:val="16"/>
                <w:szCs w:val="16"/>
              </w:rPr>
              <w:t> </w:t>
            </w:r>
            <w:r w:rsidRPr="00E85B33">
              <w:rPr>
                <w:rFonts w:ascii="Arial" w:hAnsi="Arial" w:cs="Arial"/>
                <w:sz w:val="16"/>
                <w:szCs w:val="16"/>
              </w:rPr>
              <w:fldChar w:fldCharType="end"/>
            </w:r>
          </w:p>
        </w:tc>
      </w:tr>
      <w:tr w:rsidR="00E85B33" w:rsidRPr="00E85B33" w14:paraId="0CE009CF" w14:textId="77777777" w:rsidTr="00980718">
        <w:trPr>
          <w:trHeight w:hRule="exact" w:val="2016"/>
        </w:trPr>
        <w:tc>
          <w:tcPr>
            <w:tcW w:w="11268" w:type="dxa"/>
            <w:gridSpan w:val="15"/>
            <w:tcBorders>
              <w:bottom w:val="nil"/>
            </w:tcBorders>
          </w:tcPr>
          <w:p w14:paraId="7F80D7B4" w14:textId="77777777" w:rsidR="00814D02" w:rsidRPr="00E85B33" w:rsidRDefault="00C5169E" w:rsidP="006E2EEF">
            <w:pPr>
              <w:rPr>
                <w:rFonts w:ascii="Arial" w:hAnsi="Arial" w:cs="Arial"/>
                <w:sz w:val="16"/>
                <w:szCs w:val="16"/>
              </w:rPr>
            </w:pPr>
            <w:r w:rsidRPr="00E85B33">
              <w:rPr>
                <w:rFonts w:ascii="Arial" w:hAnsi="Arial" w:cs="Arial"/>
                <w:b/>
                <w:sz w:val="16"/>
                <w:szCs w:val="16"/>
              </w:rPr>
              <w:t>Explanation of services or reason for guardian(s) request to inactivate a service</w:t>
            </w:r>
            <w:r w:rsidR="00746981" w:rsidRPr="00E85B33">
              <w:rPr>
                <w:rFonts w:ascii="Arial" w:hAnsi="Arial" w:cs="Arial"/>
                <w:b/>
                <w:sz w:val="16"/>
                <w:szCs w:val="16"/>
              </w:rPr>
              <w:t>:</w:t>
            </w:r>
            <w:r w:rsidR="00C058DD" w:rsidRPr="00E85B33">
              <w:rPr>
                <w:rFonts w:ascii="Arial" w:hAnsi="Arial" w:cs="Arial"/>
                <w:b/>
                <w:sz w:val="16"/>
                <w:szCs w:val="16"/>
              </w:rPr>
              <w:t xml:space="preserve">  </w:t>
            </w:r>
            <w:r w:rsidR="00101F68" w:rsidRPr="00E85B33">
              <w:rPr>
                <w:rFonts w:ascii="Arial" w:hAnsi="Arial" w:cs="Arial"/>
                <w:b/>
                <w:sz w:val="18"/>
                <w:szCs w:val="18"/>
              </w:rPr>
              <w:fldChar w:fldCharType="begin">
                <w:ffData>
                  <w:name w:val="Text28"/>
                  <w:enabled/>
                  <w:calcOnExit w:val="0"/>
                  <w:textInput/>
                </w:ffData>
              </w:fldChar>
            </w:r>
            <w:bookmarkStart w:id="13" w:name="Text28"/>
            <w:r w:rsidR="00F406A8" w:rsidRPr="00E85B33">
              <w:rPr>
                <w:rFonts w:ascii="Arial" w:hAnsi="Arial" w:cs="Arial"/>
                <w:b/>
                <w:sz w:val="18"/>
                <w:szCs w:val="18"/>
              </w:rPr>
              <w:instrText xml:space="preserve"> FORMTEXT </w:instrText>
            </w:r>
            <w:r w:rsidR="00101F68" w:rsidRPr="00E85B33">
              <w:rPr>
                <w:rFonts w:ascii="Arial" w:hAnsi="Arial" w:cs="Arial"/>
                <w:b/>
                <w:sz w:val="18"/>
                <w:szCs w:val="18"/>
              </w:rPr>
            </w:r>
            <w:r w:rsidR="00101F68" w:rsidRPr="00E85B33">
              <w:rPr>
                <w:rFonts w:ascii="Arial" w:hAnsi="Arial" w:cs="Arial"/>
                <w:b/>
                <w:sz w:val="18"/>
                <w:szCs w:val="18"/>
              </w:rPr>
              <w:fldChar w:fldCharType="separate"/>
            </w:r>
            <w:r w:rsidR="006E2EEF" w:rsidRPr="00E85B33">
              <w:rPr>
                <w:rFonts w:ascii="Arial" w:hAnsi="Arial" w:cs="Arial"/>
                <w:b/>
                <w:sz w:val="18"/>
                <w:szCs w:val="18"/>
              </w:rPr>
              <w:t> </w:t>
            </w:r>
            <w:r w:rsidR="006E2EEF" w:rsidRPr="00E85B33">
              <w:rPr>
                <w:rFonts w:ascii="Arial" w:hAnsi="Arial" w:cs="Arial"/>
                <w:b/>
                <w:sz w:val="18"/>
                <w:szCs w:val="18"/>
              </w:rPr>
              <w:t> </w:t>
            </w:r>
            <w:r w:rsidR="006E2EEF" w:rsidRPr="00E85B33">
              <w:rPr>
                <w:rFonts w:ascii="Arial" w:hAnsi="Arial" w:cs="Arial"/>
                <w:b/>
                <w:sz w:val="18"/>
                <w:szCs w:val="18"/>
              </w:rPr>
              <w:t> </w:t>
            </w:r>
            <w:r w:rsidR="006E2EEF" w:rsidRPr="00E85B33">
              <w:rPr>
                <w:rFonts w:ascii="Arial" w:hAnsi="Arial" w:cs="Arial"/>
                <w:b/>
                <w:sz w:val="18"/>
                <w:szCs w:val="18"/>
              </w:rPr>
              <w:t> </w:t>
            </w:r>
            <w:r w:rsidR="006E2EEF" w:rsidRPr="00E85B33">
              <w:rPr>
                <w:rFonts w:ascii="Arial" w:hAnsi="Arial" w:cs="Arial"/>
                <w:b/>
                <w:sz w:val="18"/>
                <w:szCs w:val="18"/>
              </w:rPr>
              <w:t> </w:t>
            </w:r>
            <w:r w:rsidR="00101F68" w:rsidRPr="00E85B33">
              <w:rPr>
                <w:rFonts w:ascii="Arial" w:hAnsi="Arial" w:cs="Arial"/>
                <w:b/>
                <w:sz w:val="18"/>
                <w:szCs w:val="18"/>
              </w:rPr>
              <w:fldChar w:fldCharType="end"/>
            </w:r>
            <w:bookmarkEnd w:id="13"/>
          </w:p>
        </w:tc>
      </w:tr>
      <w:tr w:rsidR="00E85B33" w:rsidRPr="00E85B33" w14:paraId="5345AF43" w14:textId="77777777" w:rsidTr="00980718">
        <w:trPr>
          <w:trHeight w:val="441"/>
        </w:trPr>
        <w:tc>
          <w:tcPr>
            <w:tcW w:w="11268" w:type="dxa"/>
            <w:gridSpan w:val="15"/>
            <w:tcBorders>
              <w:top w:val="nil"/>
            </w:tcBorders>
          </w:tcPr>
          <w:p w14:paraId="09E4EF98" w14:textId="77777777" w:rsidR="009410A8" w:rsidRPr="00E85B33" w:rsidRDefault="00C058DD">
            <w:pPr>
              <w:rPr>
                <w:ins w:id="14" w:author="bash7ji" w:date="2015-06-12T16:15:00Z"/>
                <w:rFonts w:ascii="Arial" w:hAnsi="Arial" w:cs="Arial"/>
                <w:b/>
                <w:sz w:val="18"/>
                <w:szCs w:val="20"/>
              </w:rPr>
            </w:pPr>
            <w:r w:rsidRPr="00E85B33">
              <w:rPr>
                <w:rFonts w:ascii="Arial" w:hAnsi="Arial" w:cs="Arial"/>
                <w:b/>
                <w:sz w:val="18"/>
                <w:szCs w:val="20"/>
              </w:rPr>
              <w:t xml:space="preserve">The package of services is based on the needs of the child at the </w:t>
            </w:r>
            <w:r w:rsidR="001B54B0" w:rsidRPr="00E85B33">
              <w:rPr>
                <w:rFonts w:ascii="Arial" w:hAnsi="Arial" w:cs="Arial"/>
                <w:b/>
                <w:sz w:val="18"/>
                <w:szCs w:val="20"/>
              </w:rPr>
              <w:t>time of the negotiation of the A</w:t>
            </w:r>
            <w:r w:rsidRPr="00E85B33">
              <w:rPr>
                <w:rFonts w:ascii="Arial" w:hAnsi="Arial" w:cs="Arial"/>
                <w:b/>
                <w:sz w:val="18"/>
                <w:szCs w:val="20"/>
              </w:rPr>
              <w:t>greement, and the parties shall notify each other of any change regarding the needs of the child within 10 days</w:t>
            </w:r>
            <w:r w:rsidR="006B5231" w:rsidRPr="00E85B33">
              <w:rPr>
                <w:rFonts w:ascii="Arial" w:hAnsi="Arial" w:cs="Arial"/>
                <w:b/>
                <w:sz w:val="18"/>
                <w:szCs w:val="20"/>
              </w:rPr>
              <w:t>.</w:t>
            </w:r>
          </w:p>
          <w:p w14:paraId="2EC83FD6" w14:textId="77777777" w:rsidR="00E11A1F" w:rsidRPr="00E85B33" w:rsidRDefault="00E11A1F">
            <w:pPr>
              <w:rPr>
                <w:rFonts w:ascii="Arial" w:hAnsi="Arial" w:cs="Arial"/>
                <w:b/>
                <w:sz w:val="6"/>
                <w:szCs w:val="20"/>
              </w:rPr>
            </w:pPr>
          </w:p>
        </w:tc>
      </w:tr>
      <w:tr w:rsidR="00E85B33" w:rsidRPr="00E85B33" w14:paraId="485D30A4" w14:textId="77777777" w:rsidTr="00980718">
        <w:trPr>
          <w:trHeight w:val="576"/>
        </w:trPr>
        <w:tc>
          <w:tcPr>
            <w:tcW w:w="7308" w:type="dxa"/>
            <w:gridSpan w:val="8"/>
          </w:tcPr>
          <w:p w14:paraId="336171DC" w14:textId="77777777" w:rsidR="009410A8" w:rsidRPr="00E85B33" w:rsidRDefault="00C5169E" w:rsidP="009410A8">
            <w:pPr>
              <w:rPr>
                <w:rFonts w:ascii="Arial" w:hAnsi="Arial" w:cs="Arial"/>
                <w:sz w:val="16"/>
                <w:szCs w:val="16"/>
              </w:rPr>
            </w:pPr>
            <w:r w:rsidRPr="00E85B33">
              <w:rPr>
                <w:rFonts w:ascii="Arial" w:hAnsi="Arial" w:cs="Arial"/>
                <w:sz w:val="16"/>
                <w:szCs w:val="16"/>
              </w:rPr>
              <w:t>Successor Guardian(s)</w:t>
            </w:r>
          </w:p>
          <w:p w14:paraId="3C59DA91" w14:textId="77777777" w:rsidR="00E257AB" w:rsidRPr="00E85B33" w:rsidRDefault="00C831B5" w:rsidP="0047218E">
            <w:pPr>
              <w:spacing w:after="60"/>
              <w:rPr>
                <w:rFonts w:ascii="Arial" w:hAnsi="Arial" w:cs="Arial"/>
                <w:sz w:val="16"/>
                <w:szCs w:val="16"/>
              </w:rPr>
            </w:pPr>
            <w:r w:rsidRPr="00E85B33">
              <w:rPr>
                <w:rFonts w:ascii="Arial" w:hAnsi="Arial" w:cs="Arial"/>
                <w:sz w:val="16"/>
                <w:szCs w:val="16"/>
              </w:rPr>
              <w:fldChar w:fldCharType="begin">
                <w:ffData>
                  <w:name w:val="Text38"/>
                  <w:enabled/>
                  <w:calcOnExit w:val="0"/>
                  <w:textInput/>
                </w:ffData>
              </w:fldChar>
            </w:r>
            <w:bookmarkStart w:id="15" w:name="Text38"/>
            <w:r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Pr="00E85B33">
              <w:rPr>
                <w:rFonts w:ascii="Arial" w:hAnsi="Arial" w:cs="Arial"/>
                <w:noProof/>
                <w:sz w:val="16"/>
                <w:szCs w:val="16"/>
              </w:rPr>
              <w:t> </w:t>
            </w:r>
            <w:r w:rsidRPr="00E85B33">
              <w:rPr>
                <w:rFonts w:ascii="Arial" w:hAnsi="Arial" w:cs="Arial"/>
                <w:noProof/>
                <w:sz w:val="16"/>
                <w:szCs w:val="16"/>
              </w:rPr>
              <w:t> </w:t>
            </w:r>
            <w:r w:rsidRPr="00E85B33">
              <w:rPr>
                <w:rFonts w:ascii="Arial" w:hAnsi="Arial" w:cs="Arial"/>
                <w:noProof/>
                <w:sz w:val="16"/>
                <w:szCs w:val="16"/>
              </w:rPr>
              <w:t> </w:t>
            </w:r>
            <w:r w:rsidRPr="00E85B33">
              <w:rPr>
                <w:rFonts w:ascii="Arial" w:hAnsi="Arial" w:cs="Arial"/>
                <w:noProof/>
                <w:sz w:val="16"/>
                <w:szCs w:val="16"/>
              </w:rPr>
              <w:t> </w:t>
            </w:r>
            <w:r w:rsidRPr="00E85B33">
              <w:rPr>
                <w:rFonts w:ascii="Arial" w:hAnsi="Arial" w:cs="Arial"/>
                <w:noProof/>
                <w:sz w:val="16"/>
                <w:szCs w:val="16"/>
              </w:rPr>
              <w:t> </w:t>
            </w:r>
            <w:r w:rsidRPr="00E85B33">
              <w:rPr>
                <w:rFonts w:ascii="Arial" w:hAnsi="Arial" w:cs="Arial"/>
                <w:sz w:val="16"/>
                <w:szCs w:val="16"/>
              </w:rPr>
              <w:fldChar w:fldCharType="end"/>
            </w:r>
            <w:bookmarkEnd w:id="15"/>
          </w:p>
          <w:p w14:paraId="5E22B7C1" w14:textId="77777777" w:rsidR="00E257AB" w:rsidRPr="00E85B33" w:rsidRDefault="00C831B5" w:rsidP="009410A8">
            <w:pPr>
              <w:rPr>
                <w:rFonts w:ascii="Arial" w:hAnsi="Arial" w:cs="Arial"/>
                <w:sz w:val="16"/>
                <w:szCs w:val="16"/>
              </w:rPr>
            </w:pPr>
            <w:r w:rsidRPr="00E85B33">
              <w:rPr>
                <w:rFonts w:ascii="Arial" w:hAnsi="Arial" w:cs="Arial"/>
                <w:sz w:val="16"/>
                <w:szCs w:val="16"/>
              </w:rPr>
              <w:fldChar w:fldCharType="begin">
                <w:ffData>
                  <w:name w:val="Text37"/>
                  <w:enabled/>
                  <w:calcOnExit w:val="0"/>
                  <w:textInput/>
                </w:ffData>
              </w:fldChar>
            </w:r>
            <w:bookmarkStart w:id="16" w:name="Text37"/>
            <w:r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Pr="00E85B33">
              <w:rPr>
                <w:rFonts w:ascii="Arial" w:hAnsi="Arial" w:cs="Arial"/>
                <w:noProof/>
                <w:sz w:val="16"/>
                <w:szCs w:val="16"/>
              </w:rPr>
              <w:t> </w:t>
            </w:r>
            <w:r w:rsidRPr="00E85B33">
              <w:rPr>
                <w:rFonts w:ascii="Arial" w:hAnsi="Arial" w:cs="Arial"/>
                <w:noProof/>
                <w:sz w:val="16"/>
                <w:szCs w:val="16"/>
              </w:rPr>
              <w:t> </w:t>
            </w:r>
            <w:r w:rsidRPr="00E85B33">
              <w:rPr>
                <w:rFonts w:ascii="Arial" w:hAnsi="Arial" w:cs="Arial"/>
                <w:noProof/>
                <w:sz w:val="16"/>
                <w:szCs w:val="16"/>
              </w:rPr>
              <w:t> </w:t>
            </w:r>
            <w:r w:rsidRPr="00E85B33">
              <w:rPr>
                <w:rFonts w:ascii="Arial" w:hAnsi="Arial" w:cs="Arial"/>
                <w:noProof/>
                <w:sz w:val="16"/>
                <w:szCs w:val="16"/>
              </w:rPr>
              <w:t> </w:t>
            </w:r>
            <w:r w:rsidRPr="00E85B33">
              <w:rPr>
                <w:rFonts w:ascii="Arial" w:hAnsi="Arial" w:cs="Arial"/>
                <w:noProof/>
                <w:sz w:val="16"/>
                <w:szCs w:val="16"/>
              </w:rPr>
              <w:t> </w:t>
            </w:r>
            <w:r w:rsidRPr="00E85B33">
              <w:rPr>
                <w:rFonts w:ascii="Arial" w:hAnsi="Arial" w:cs="Arial"/>
                <w:sz w:val="16"/>
                <w:szCs w:val="16"/>
              </w:rPr>
              <w:fldChar w:fldCharType="end"/>
            </w:r>
            <w:bookmarkEnd w:id="16"/>
          </w:p>
        </w:tc>
        <w:tc>
          <w:tcPr>
            <w:tcW w:w="2250" w:type="dxa"/>
            <w:gridSpan w:val="4"/>
          </w:tcPr>
          <w:p w14:paraId="74F04119" w14:textId="77777777" w:rsidR="009410A8" w:rsidRPr="00E85B33" w:rsidRDefault="00C5169E" w:rsidP="009410A8">
            <w:pPr>
              <w:rPr>
                <w:rFonts w:ascii="Arial" w:hAnsi="Arial" w:cs="Arial"/>
                <w:sz w:val="16"/>
                <w:szCs w:val="16"/>
              </w:rPr>
            </w:pPr>
            <w:r w:rsidRPr="00E85B33">
              <w:rPr>
                <w:rFonts w:ascii="Arial" w:hAnsi="Arial" w:cs="Arial"/>
                <w:sz w:val="16"/>
                <w:szCs w:val="16"/>
              </w:rPr>
              <w:t xml:space="preserve">Relationship to </w:t>
            </w:r>
            <w:r w:rsidR="00AA2BBE" w:rsidRPr="00E85B33">
              <w:rPr>
                <w:rFonts w:ascii="Arial" w:hAnsi="Arial" w:cs="Arial"/>
                <w:sz w:val="16"/>
                <w:szCs w:val="16"/>
              </w:rPr>
              <w:t>Child</w:t>
            </w:r>
          </w:p>
          <w:p w14:paraId="3FFE620E" w14:textId="77777777" w:rsidR="009410A8" w:rsidRPr="00E85B33" w:rsidRDefault="00C831B5" w:rsidP="002C1D5C">
            <w:pPr>
              <w:rPr>
                <w:rFonts w:ascii="Arial" w:hAnsi="Arial" w:cs="Arial"/>
                <w:sz w:val="16"/>
                <w:szCs w:val="16"/>
              </w:rPr>
            </w:pPr>
            <w:r w:rsidRPr="00E85B33">
              <w:rPr>
                <w:rFonts w:ascii="Arial" w:hAnsi="Arial" w:cs="Arial"/>
                <w:sz w:val="16"/>
                <w:szCs w:val="16"/>
              </w:rPr>
              <w:fldChar w:fldCharType="begin">
                <w:ffData>
                  <w:name w:val="Text39"/>
                  <w:enabled/>
                  <w:calcOnExit w:val="0"/>
                  <w:textInput/>
                </w:ffData>
              </w:fldChar>
            </w:r>
            <w:bookmarkStart w:id="17" w:name="Text39"/>
            <w:r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Pr="00E85B33">
              <w:rPr>
                <w:rFonts w:ascii="Arial" w:hAnsi="Arial" w:cs="Arial"/>
                <w:noProof/>
                <w:sz w:val="16"/>
                <w:szCs w:val="16"/>
              </w:rPr>
              <w:t> </w:t>
            </w:r>
            <w:r w:rsidRPr="00E85B33">
              <w:rPr>
                <w:rFonts w:ascii="Arial" w:hAnsi="Arial" w:cs="Arial"/>
                <w:noProof/>
                <w:sz w:val="16"/>
                <w:szCs w:val="16"/>
              </w:rPr>
              <w:t> </w:t>
            </w:r>
            <w:r w:rsidRPr="00E85B33">
              <w:rPr>
                <w:rFonts w:ascii="Arial" w:hAnsi="Arial" w:cs="Arial"/>
                <w:noProof/>
                <w:sz w:val="16"/>
                <w:szCs w:val="16"/>
              </w:rPr>
              <w:t> </w:t>
            </w:r>
            <w:r w:rsidRPr="00E85B33">
              <w:rPr>
                <w:rFonts w:ascii="Arial" w:hAnsi="Arial" w:cs="Arial"/>
                <w:noProof/>
                <w:sz w:val="16"/>
                <w:szCs w:val="16"/>
              </w:rPr>
              <w:t> </w:t>
            </w:r>
            <w:r w:rsidRPr="00E85B33">
              <w:rPr>
                <w:rFonts w:ascii="Arial" w:hAnsi="Arial" w:cs="Arial"/>
                <w:noProof/>
                <w:sz w:val="16"/>
                <w:szCs w:val="16"/>
              </w:rPr>
              <w:t> </w:t>
            </w:r>
            <w:r w:rsidRPr="00E85B33">
              <w:rPr>
                <w:rFonts w:ascii="Arial" w:hAnsi="Arial" w:cs="Arial"/>
                <w:sz w:val="16"/>
                <w:szCs w:val="16"/>
              </w:rPr>
              <w:fldChar w:fldCharType="end"/>
            </w:r>
            <w:bookmarkEnd w:id="17"/>
          </w:p>
        </w:tc>
        <w:tc>
          <w:tcPr>
            <w:tcW w:w="1710" w:type="dxa"/>
            <w:gridSpan w:val="3"/>
          </w:tcPr>
          <w:p w14:paraId="1D04843C" w14:textId="77777777" w:rsidR="009410A8" w:rsidRPr="00E85B33" w:rsidRDefault="00C5169E" w:rsidP="009E2805">
            <w:pPr>
              <w:rPr>
                <w:rFonts w:ascii="Arial" w:hAnsi="Arial" w:cs="Arial"/>
                <w:sz w:val="16"/>
                <w:szCs w:val="16"/>
              </w:rPr>
            </w:pPr>
            <w:r w:rsidRPr="00E85B33">
              <w:rPr>
                <w:rFonts w:ascii="Arial" w:hAnsi="Arial" w:cs="Arial"/>
                <w:sz w:val="16"/>
                <w:szCs w:val="16"/>
              </w:rPr>
              <w:t>Phone</w:t>
            </w:r>
          </w:p>
          <w:p w14:paraId="5151C0C5" w14:textId="77777777" w:rsidR="00E257AB" w:rsidRPr="00E85B33" w:rsidRDefault="00C831B5" w:rsidP="009410A8">
            <w:pPr>
              <w:rPr>
                <w:rFonts w:ascii="Arial" w:hAnsi="Arial" w:cs="Arial"/>
                <w:sz w:val="16"/>
                <w:szCs w:val="16"/>
              </w:rPr>
            </w:pPr>
            <w:r w:rsidRPr="00E85B33">
              <w:rPr>
                <w:rFonts w:ascii="Arial" w:hAnsi="Arial" w:cs="Arial"/>
                <w:sz w:val="16"/>
                <w:szCs w:val="16"/>
              </w:rPr>
              <w:fldChar w:fldCharType="begin">
                <w:ffData>
                  <w:name w:val=""/>
                  <w:enabled/>
                  <w:calcOnExit w:val="0"/>
                  <w:textInput/>
                </w:ffData>
              </w:fldChar>
            </w:r>
            <w:r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Pr="00E85B33">
              <w:rPr>
                <w:rFonts w:ascii="Arial" w:hAnsi="Arial" w:cs="Arial"/>
                <w:noProof/>
                <w:sz w:val="16"/>
                <w:szCs w:val="16"/>
              </w:rPr>
              <w:t> </w:t>
            </w:r>
            <w:r w:rsidRPr="00E85B33">
              <w:rPr>
                <w:rFonts w:ascii="Arial" w:hAnsi="Arial" w:cs="Arial"/>
                <w:noProof/>
                <w:sz w:val="16"/>
                <w:szCs w:val="16"/>
              </w:rPr>
              <w:t> </w:t>
            </w:r>
            <w:r w:rsidRPr="00E85B33">
              <w:rPr>
                <w:rFonts w:ascii="Arial" w:hAnsi="Arial" w:cs="Arial"/>
                <w:noProof/>
                <w:sz w:val="16"/>
                <w:szCs w:val="16"/>
              </w:rPr>
              <w:t> </w:t>
            </w:r>
            <w:r w:rsidRPr="00E85B33">
              <w:rPr>
                <w:rFonts w:ascii="Arial" w:hAnsi="Arial" w:cs="Arial"/>
                <w:noProof/>
                <w:sz w:val="16"/>
                <w:szCs w:val="16"/>
              </w:rPr>
              <w:t> </w:t>
            </w:r>
            <w:r w:rsidRPr="00E85B33">
              <w:rPr>
                <w:rFonts w:ascii="Arial" w:hAnsi="Arial" w:cs="Arial"/>
                <w:noProof/>
                <w:sz w:val="16"/>
                <w:szCs w:val="16"/>
              </w:rPr>
              <w:t> </w:t>
            </w:r>
            <w:r w:rsidRPr="00E85B33">
              <w:rPr>
                <w:rFonts w:ascii="Arial" w:hAnsi="Arial" w:cs="Arial"/>
                <w:sz w:val="16"/>
                <w:szCs w:val="16"/>
              </w:rPr>
              <w:fldChar w:fldCharType="end"/>
            </w:r>
          </w:p>
        </w:tc>
      </w:tr>
      <w:tr w:rsidR="00E85B33" w:rsidRPr="00E85B33" w14:paraId="0B384483" w14:textId="77777777" w:rsidTr="00980718">
        <w:trPr>
          <w:trHeight w:val="432"/>
        </w:trPr>
        <w:tc>
          <w:tcPr>
            <w:tcW w:w="8658" w:type="dxa"/>
            <w:gridSpan w:val="11"/>
          </w:tcPr>
          <w:p w14:paraId="3A1FCCB5" w14:textId="77777777" w:rsidR="00C5169E" w:rsidRPr="00E85B33" w:rsidRDefault="00C5169E">
            <w:pPr>
              <w:rPr>
                <w:rFonts w:ascii="Arial" w:hAnsi="Arial" w:cs="Arial"/>
                <w:sz w:val="16"/>
                <w:szCs w:val="16"/>
              </w:rPr>
            </w:pPr>
            <w:r w:rsidRPr="00E85B33">
              <w:rPr>
                <w:rFonts w:ascii="Arial" w:hAnsi="Arial" w:cs="Arial"/>
                <w:sz w:val="16"/>
                <w:szCs w:val="16"/>
              </w:rPr>
              <w:t>Address (Address Street, City, State, Zip Code)</w:t>
            </w:r>
          </w:p>
          <w:p w14:paraId="70FD2061" w14:textId="28DDD2AF" w:rsidR="00A05659" w:rsidRPr="00E85B33" w:rsidRDefault="005E7C42">
            <w:pPr>
              <w:rPr>
                <w:rFonts w:ascii="Arial" w:hAnsi="Arial" w:cs="Arial"/>
                <w:sz w:val="16"/>
                <w:szCs w:val="16"/>
              </w:rPr>
            </w:pPr>
            <w:r w:rsidRPr="00E85B33">
              <w:rPr>
                <w:rFonts w:ascii="Arial" w:hAnsi="Arial" w:cs="Arial"/>
                <w:sz w:val="16"/>
                <w:szCs w:val="16"/>
              </w:rPr>
              <w:fldChar w:fldCharType="begin">
                <w:ffData>
                  <w:name w:val="Text40"/>
                  <w:enabled/>
                  <w:calcOnExit w:val="0"/>
                  <w:textInput/>
                </w:ffData>
              </w:fldChar>
            </w:r>
            <w:r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Pr="00E85B33">
              <w:rPr>
                <w:rFonts w:ascii="Arial" w:hAnsi="Arial" w:cs="Arial"/>
                <w:noProof/>
                <w:sz w:val="16"/>
                <w:szCs w:val="16"/>
              </w:rPr>
              <w:t> </w:t>
            </w:r>
            <w:r w:rsidRPr="00E85B33">
              <w:rPr>
                <w:rFonts w:ascii="Arial" w:hAnsi="Arial" w:cs="Arial"/>
                <w:noProof/>
                <w:sz w:val="16"/>
                <w:szCs w:val="16"/>
              </w:rPr>
              <w:t> </w:t>
            </w:r>
            <w:r w:rsidRPr="00E85B33">
              <w:rPr>
                <w:rFonts w:ascii="Arial" w:hAnsi="Arial" w:cs="Arial"/>
                <w:noProof/>
                <w:sz w:val="16"/>
                <w:szCs w:val="16"/>
              </w:rPr>
              <w:t> </w:t>
            </w:r>
            <w:r w:rsidRPr="00E85B33">
              <w:rPr>
                <w:rFonts w:ascii="Arial" w:hAnsi="Arial" w:cs="Arial"/>
                <w:noProof/>
                <w:sz w:val="16"/>
                <w:szCs w:val="16"/>
              </w:rPr>
              <w:t> </w:t>
            </w:r>
            <w:r w:rsidRPr="00E85B33">
              <w:rPr>
                <w:rFonts w:ascii="Arial" w:hAnsi="Arial" w:cs="Arial"/>
                <w:noProof/>
                <w:sz w:val="16"/>
                <w:szCs w:val="16"/>
              </w:rPr>
              <w:t> </w:t>
            </w:r>
            <w:r w:rsidRPr="00E85B33">
              <w:rPr>
                <w:rFonts w:ascii="Arial" w:hAnsi="Arial" w:cs="Arial"/>
                <w:sz w:val="16"/>
                <w:szCs w:val="16"/>
              </w:rPr>
              <w:fldChar w:fldCharType="end"/>
            </w:r>
          </w:p>
        </w:tc>
        <w:tc>
          <w:tcPr>
            <w:tcW w:w="2610" w:type="dxa"/>
            <w:gridSpan w:val="4"/>
          </w:tcPr>
          <w:p w14:paraId="39D02745" w14:textId="77777777" w:rsidR="00C5169E" w:rsidRPr="00E85B33" w:rsidRDefault="00C5169E">
            <w:pPr>
              <w:rPr>
                <w:rFonts w:ascii="Arial" w:hAnsi="Arial" w:cs="Arial"/>
                <w:sz w:val="16"/>
                <w:szCs w:val="16"/>
              </w:rPr>
            </w:pPr>
            <w:r w:rsidRPr="00E85B33">
              <w:rPr>
                <w:rFonts w:ascii="Arial" w:hAnsi="Arial" w:cs="Arial"/>
                <w:sz w:val="16"/>
                <w:szCs w:val="16"/>
              </w:rPr>
              <w:t>Email Address</w:t>
            </w:r>
          </w:p>
          <w:p w14:paraId="017F49A1" w14:textId="77777777" w:rsidR="00A05659" w:rsidRPr="00E85B33" w:rsidRDefault="00C831B5">
            <w:pPr>
              <w:rPr>
                <w:rFonts w:ascii="Arial" w:hAnsi="Arial" w:cs="Arial"/>
                <w:sz w:val="16"/>
                <w:szCs w:val="16"/>
              </w:rPr>
            </w:pPr>
            <w:r w:rsidRPr="00E85B33">
              <w:rPr>
                <w:rFonts w:ascii="Arial" w:hAnsi="Arial" w:cs="Arial"/>
                <w:sz w:val="16"/>
                <w:szCs w:val="16"/>
              </w:rPr>
              <w:fldChar w:fldCharType="begin">
                <w:ffData>
                  <w:name w:val="Text36"/>
                  <w:enabled/>
                  <w:calcOnExit w:val="0"/>
                  <w:textInput/>
                </w:ffData>
              </w:fldChar>
            </w:r>
            <w:bookmarkStart w:id="18" w:name="Text36"/>
            <w:r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Pr="00E85B33">
              <w:rPr>
                <w:rFonts w:ascii="Arial" w:hAnsi="Arial" w:cs="Arial"/>
                <w:noProof/>
                <w:sz w:val="16"/>
                <w:szCs w:val="16"/>
              </w:rPr>
              <w:t> </w:t>
            </w:r>
            <w:r w:rsidRPr="00E85B33">
              <w:rPr>
                <w:rFonts w:ascii="Arial" w:hAnsi="Arial" w:cs="Arial"/>
                <w:noProof/>
                <w:sz w:val="16"/>
                <w:szCs w:val="16"/>
              </w:rPr>
              <w:t> </w:t>
            </w:r>
            <w:r w:rsidRPr="00E85B33">
              <w:rPr>
                <w:rFonts w:ascii="Arial" w:hAnsi="Arial" w:cs="Arial"/>
                <w:noProof/>
                <w:sz w:val="16"/>
                <w:szCs w:val="16"/>
              </w:rPr>
              <w:t> </w:t>
            </w:r>
            <w:r w:rsidRPr="00E85B33">
              <w:rPr>
                <w:rFonts w:ascii="Arial" w:hAnsi="Arial" w:cs="Arial"/>
                <w:noProof/>
                <w:sz w:val="16"/>
                <w:szCs w:val="16"/>
              </w:rPr>
              <w:t> </w:t>
            </w:r>
            <w:r w:rsidRPr="00E85B33">
              <w:rPr>
                <w:rFonts w:ascii="Arial" w:hAnsi="Arial" w:cs="Arial"/>
                <w:noProof/>
                <w:sz w:val="16"/>
                <w:szCs w:val="16"/>
              </w:rPr>
              <w:t> </w:t>
            </w:r>
            <w:r w:rsidRPr="00E85B33">
              <w:rPr>
                <w:rFonts w:ascii="Arial" w:hAnsi="Arial" w:cs="Arial"/>
                <w:sz w:val="16"/>
                <w:szCs w:val="16"/>
              </w:rPr>
              <w:fldChar w:fldCharType="end"/>
            </w:r>
            <w:bookmarkEnd w:id="18"/>
          </w:p>
        </w:tc>
      </w:tr>
      <w:tr w:rsidR="00E85B33" w:rsidRPr="00E85B33" w14:paraId="58F2E128" w14:textId="77777777" w:rsidTr="00980718">
        <w:tc>
          <w:tcPr>
            <w:tcW w:w="11268" w:type="dxa"/>
            <w:gridSpan w:val="15"/>
          </w:tcPr>
          <w:p w14:paraId="08A910B7" w14:textId="77777777" w:rsidR="009410A8" w:rsidRPr="00E85B33" w:rsidRDefault="009410A8">
            <w:pPr>
              <w:rPr>
                <w:rFonts w:ascii="Arial" w:hAnsi="Arial" w:cs="Arial"/>
                <w:b/>
                <w:sz w:val="18"/>
                <w:szCs w:val="18"/>
              </w:rPr>
            </w:pPr>
            <w:r w:rsidRPr="00E85B33">
              <w:rPr>
                <w:rFonts w:ascii="Arial" w:hAnsi="Arial" w:cs="Arial"/>
                <w:b/>
                <w:sz w:val="18"/>
                <w:szCs w:val="18"/>
              </w:rPr>
              <w:t>LEGAL GUARDIAN(S) CERTIFICATION</w:t>
            </w:r>
          </w:p>
        </w:tc>
      </w:tr>
      <w:tr w:rsidR="00E85B33" w:rsidRPr="00E85B33" w14:paraId="453323DE" w14:textId="77777777" w:rsidTr="00980718">
        <w:tc>
          <w:tcPr>
            <w:tcW w:w="11268" w:type="dxa"/>
            <w:gridSpan w:val="15"/>
          </w:tcPr>
          <w:p w14:paraId="78B4A537" w14:textId="77777777" w:rsidR="00AA685B" w:rsidRPr="00E85B33" w:rsidRDefault="00AA685B">
            <w:pPr>
              <w:rPr>
                <w:rFonts w:ascii="Arial" w:hAnsi="Arial" w:cs="Arial"/>
                <w:sz w:val="18"/>
                <w:szCs w:val="18"/>
              </w:rPr>
            </w:pPr>
            <w:r w:rsidRPr="00E85B33">
              <w:rPr>
                <w:rFonts w:ascii="Arial" w:hAnsi="Arial" w:cs="Arial"/>
                <w:sz w:val="18"/>
                <w:szCs w:val="18"/>
              </w:rPr>
              <w:t>I</w:t>
            </w:r>
            <w:r w:rsidR="001B54B0" w:rsidRPr="00E85B33">
              <w:rPr>
                <w:rFonts w:ascii="Arial" w:hAnsi="Arial" w:cs="Arial"/>
                <w:sz w:val="18"/>
                <w:szCs w:val="18"/>
              </w:rPr>
              <w:t xml:space="preserve"> </w:t>
            </w:r>
            <w:r w:rsidR="00C5169E" w:rsidRPr="00E85B33">
              <w:rPr>
                <w:rFonts w:ascii="Arial" w:hAnsi="Arial" w:cs="Arial"/>
                <w:sz w:val="18"/>
                <w:szCs w:val="18"/>
              </w:rPr>
              <w:t>(we), the undersigned, certify that i (we) have reviewed the statements and terms and conditions of this a</w:t>
            </w:r>
            <w:r w:rsidRPr="00E85B33">
              <w:rPr>
                <w:rFonts w:ascii="Arial" w:hAnsi="Arial" w:cs="Arial"/>
                <w:sz w:val="18"/>
                <w:szCs w:val="18"/>
              </w:rPr>
              <w:t>greement</w:t>
            </w:r>
            <w:r w:rsidR="00C5169E" w:rsidRPr="00E85B33">
              <w:rPr>
                <w:rFonts w:ascii="Arial" w:hAnsi="Arial" w:cs="Arial"/>
                <w:sz w:val="18"/>
                <w:szCs w:val="18"/>
              </w:rPr>
              <w:t>.</w:t>
            </w:r>
          </w:p>
        </w:tc>
      </w:tr>
      <w:tr w:rsidR="00E85B33" w:rsidRPr="00E85B33" w14:paraId="62567C83" w14:textId="77777777" w:rsidTr="00980718">
        <w:trPr>
          <w:trHeight w:val="432"/>
        </w:trPr>
        <w:tc>
          <w:tcPr>
            <w:tcW w:w="3888" w:type="dxa"/>
            <w:gridSpan w:val="3"/>
          </w:tcPr>
          <w:p w14:paraId="55F3E346" w14:textId="77777777" w:rsidR="00AA685B" w:rsidRPr="00E85B33" w:rsidRDefault="00C5169E">
            <w:pPr>
              <w:rPr>
                <w:rFonts w:ascii="Arial" w:hAnsi="Arial" w:cs="Arial"/>
                <w:sz w:val="18"/>
                <w:szCs w:val="18"/>
              </w:rPr>
            </w:pPr>
            <w:r w:rsidRPr="00E85B33">
              <w:rPr>
                <w:rFonts w:ascii="Arial" w:hAnsi="Arial" w:cs="Arial"/>
                <w:sz w:val="18"/>
                <w:szCs w:val="18"/>
              </w:rPr>
              <w:t>Legal Guardian Signature</w:t>
            </w:r>
          </w:p>
        </w:tc>
        <w:tc>
          <w:tcPr>
            <w:tcW w:w="1260" w:type="dxa"/>
            <w:gridSpan w:val="2"/>
          </w:tcPr>
          <w:p w14:paraId="0862D64A" w14:textId="77777777" w:rsidR="00AA685B" w:rsidRPr="00E85B33" w:rsidRDefault="00C5169E">
            <w:pPr>
              <w:rPr>
                <w:rFonts w:ascii="Arial" w:hAnsi="Arial" w:cs="Arial"/>
                <w:sz w:val="18"/>
                <w:szCs w:val="18"/>
              </w:rPr>
            </w:pPr>
            <w:r w:rsidRPr="00E85B33">
              <w:rPr>
                <w:rFonts w:ascii="Arial" w:hAnsi="Arial" w:cs="Arial"/>
                <w:sz w:val="18"/>
                <w:szCs w:val="18"/>
              </w:rPr>
              <w:t>Date</w:t>
            </w:r>
          </w:p>
          <w:p w14:paraId="52C390E6" w14:textId="77777777" w:rsidR="002F3D7D" w:rsidRPr="00E85B33" w:rsidRDefault="00C831B5">
            <w:pPr>
              <w:rPr>
                <w:rFonts w:ascii="Arial" w:hAnsi="Arial" w:cs="Arial"/>
                <w:sz w:val="18"/>
                <w:szCs w:val="18"/>
              </w:rPr>
            </w:pPr>
            <w:r w:rsidRPr="00E85B33">
              <w:rPr>
                <w:rFonts w:ascii="Arial" w:hAnsi="Arial" w:cs="Arial"/>
                <w:sz w:val="18"/>
                <w:szCs w:val="18"/>
              </w:rPr>
              <w:fldChar w:fldCharType="begin">
                <w:ffData>
                  <w:name w:val="Text18"/>
                  <w:enabled/>
                  <w:calcOnExit w:val="0"/>
                  <w:textInput>
                    <w:type w:val="date"/>
                    <w:format w:val="M/d/yyyy"/>
                  </w:textInput>
                </w:ffData>
              </w:fldChar>
            </w:r>
            <w:bookmarkStart w:id="19" w:name="Text18"/>
            <w:r w:rsidRPr="00E85B33">
              <w:rPr>
                <w:rFonts w:ascii="Arial" w:hAnsi="Arial" w:cs="Arial"/>
                <w:sz w:val="18"/>
                <w:szCs w:val="18"/>
              </w:rPr>
              <w:instrText xml:space="preserve"> FORMTEXT </w:instrText>
            </w:r>
            <w:r w:rsidRPr="00E85B33">
              <w:rPr>
                <w:rFonts w:ascii="Arial" w:hAnsi="Arial" w:cs="Arial"/>
                <w:sz w:val="18"/>
                <w:szCs w:val="18"/>
              </w:rPr>
            </w:r>
            <w:r w:rsidRPr="00E85B33">
              <w:rPr>
                <w:rFonts w:ascii="Arial" w:hAnsi="Arial" w:cs="Arial"/>
                <w:sz w:val="18"/>
                <w:szCs w:val="18"/>
              </w:rPr>
              <w:fldChar w:fldCharType="separate"/>
            </w:r>
            <w:r w:rsidRPr="00E85B33">
              <w:rPr>
                <w:rFonts w:ascii="Arial" w:hAnsi="Arial" w:cs="Arial"/>
                <w:noProof/>
                <w:sz w:val="18"/>
                <w:szCs w:val="18"/>
              </w:rPr>
              <w:t> </w:t>
            </w:r>
            <w:r w:rsidRPr="00E85B33">
              <w:rPr>
                <w:rFonts w:ascii="Arial" w:hAnsi="Arial" w:cs="Arial"/>
                <w:noProof/>
                <w:sz w:val="18"/>
                <w:szCs w:val="18"/>
              </w:rPr>
              <w:t> </w:t>
            </w:r>
            <w:r w:rsidRPr="00E85B33">
              <w:rPr>
                <w:rFonts w:ascii="Arial" w:hAnsi="Arial" w:cs="Arial"/>
                <w:noProof/>
                <w:sz w:val="18"/>
                <w:szCs w:val="18"/>
              </w:rPr>
              <w:t> </w:t>
            </w:r>
            <w:r w:rsidRPr="00E85B33">
              <w:rPr>
                <w:rFonts w:ascii="Arial" w:hAnsi="Arial" w:cs="Arial"/>
                <w:noProof/>
                <w:sz w:val="18"/>
                <w:szCs w:val="18"/>
              </w:rPr>
              <w:t> </w:t>
            </w:r>
            <w:r w:rsidRPr="00E85B33">
              <w:rPr>
                <w:rFonts w:ascii="Arial" w:hAnsi="Arial" w:cs="Arial"/>
                <w:noProof/>
                <w:sz w:val="18"/>
                <w:szCs w:val="18"/>
              </w:rPr>
              <w:t> </w:t>
            </w:r>
            <w:r w:rsidRPr="00E85B33">
              <w:rPr>
                <w:rFonts w:ascii="Arial" w:hAnsi="Arial" w:cs="Arial"/>
                <w:sz w:val="18"/>
                <w:szCs w:val="18"/>
              </w:rPr>
              <w:fldChar w:fldCharType="end"/>
            </w:r>
            <w:bookmarkEnd w:id="19"/>
          </w:p>
        </w:tc>
        <w:tc>
          <w:tcPr>
            <w:tcW w:w="6120" w:type="dxa"/>
            <w:gridSpan w:val="10"/>
          </w:tcPr>
          <w:p w14:paraId="339AB45A" w14:textId="77777777" w:rsidR="00AA685B" w:rsidRPr="00E85B33" w:rsidRDefault="00C5169E">
            <w:pPr>
              <w:rPr>
                <w:rFonts w:ascii="Arial" w:hAnsi="Arial" w:cs="Arial"/>
                <w:sz w:val="18"/>
                <w:szCs w:val="18"/>
              </w:rPr>
            </w:pPr>
            <w:r w:rsidRPr="00E85B33">
              <w:rPr>
                <w:rFonts w:ascii="Arial" w:hAnsi="Arial" w:cs="Arial"/>
                <w:sz w:val="18"/>
                <w:szCs w:val="18"/>
              </w:rPr>
              <w:t>Address (Street, City, State, Zip Code)</w:t>
            </w:r>
          </w:p>
          <w:p w14:paraId="5105B0A5" w14:textId="77777777" w:rsidR="00AA685B" w:rsidRPr="00E85B33" w:rsidRDefault="00101F68" w:rsidP="006E2EEF">
            <w:pPr>
              <w:rPr>
                <w:rFonts w:ascii="Arial" w:hAnsi="Arial" w:cs="Arial"/>
                <w:sz w:val="18"/>
                <w:szCs w:val="18"/>
              </w:rPr>
            </w:pPr>
            <w:r w:rsidRPr="00E85B33">
              <w:rPr>
                <w:rFonts w:ascii="Arial" w:hAnsi="Arial" w:cs="Arial"/>
                <w:sz w:val="18"/>
                <w:szCs w:val="18"/>
              </w:rPr>
              <w:fldChar w:fldCharType="begin">
                <w:ffData>
                  <w:name w:val="Text19"/>
                  <w:enabled/>
                  <w:calcOnExit w:val="0"/>
                  <w:textInput/>
                </w:ffData>
              </w:fldChar>
            </w:r>
            <w:bookmarkStart w:id="20" w:name="Text19"/>
            <w:r w:rsidR="00CF277D" w:rsidRPr="00E85B33">
              <w:rPr>
                <w:rFonts w:ascii="Arial" w:hAnsi="Arial" w:cs="Arial"/>
                <w:sz w:val="18"/>
                <w:szCs w:val="18"/>
              </w:rPr>
              <w:instrText xml:space="preserve"> FORMTEXT </w:instrText>
            </w:r>
            <w:r w:rsidRPr="00E85B33">
              <w:rPr>
                <w:rFonts w:ascii="Arial" w:hAnsi="Arial" w:cs="Arial"/>
                <w:sz w:val="18"/>
                <w:szCs w:val="18"/>
              </w:rPr>
            </w:r>
            <w:r w:rsidRPr="00E85B33">
              <w:rPr>
                <w:rFonts w:ascii="Arial" w:hAnsi="Arial" w:cs="Arial"/>
                <w:sz w:val="18"/>
                <w:szCs w:val="18"/>
              </w:rPr>
              <w:fldChar w:fldCharType="separate"/>
            </w:r>
            <w:r w:rsidR="006E2EEF" w:rsidRPr="00E85B33">
              <w:rPr>
                <w:rFonts w:ascii="Arial" w:hAnsi="Arial" w:cs="Arial"/>
                <w:sz w:val="18"/>
                <w:szCs w:val="18"/>
              </w:rPr>
              <w:t> </w:t>
            </w:r>
            <w:r w:rsidR="006E2EEF" w:rsidRPr="00E85B33">
              <w:rPr>
                <w:rFonts w:ascii="Arial" w:hAnsi="Arial" w:cs="Arial"/>
                <w:sz w:val="18"/>
                <w:szCs w:val="18"/>
              </w:rPr>
              <w:t> </w:t>
            </w:r>
            <w:r w:rsidR="006E2EEF" w:rsidRPr="00E85B33">
              <w:rPr>
                <w:rFonts w:ascii="Arial" w:hAnsi="Arial" w:cs="Arial"/>
                <w:sz w:val="18"/>
                <w:szCs w:val="18"/>
              </w:rPr>
              <w:t> </w:t>
            </w:r>
            <w:r w:rsidR="006E2EEF" w:rsidRPr="00E85B33">
              <w:rPr>
                <w:rFonts w:ascii="Arial" w:hAnsi="Arial" w:cs="Arial"/>
                <w:sz w:val="18"/>
                <w:szCs w:val="18"/>
              </w:rPr>
              <w:t> </w:t>
            </w:r>
            <w:r w:rsidR="006E2EEF" w:rsidRPr="00E85B33">
              <w:rPr>
                <w:rFonts w:ascii="Arial" w:hAnsi="Arial" w:cs="Arial"/>
                <w:sz w:val="18"/>
                <w:szCs w:val="18"/>
              </w:rPr>
              <w:t> </w:t>
            </w:r>
            <w:r w:rsidRPr="00E85B33">
              <w:rPr>
                <w:rFonts w:ascii="Arial" w:hAnsi="Arial" w:cs="Arial"/>
                <w:sz w:val="18"/>
                <w:szCs w:val="18"/>
              </w:rPr>
              <w:fldChar w:fldCharType="end"/>
            </w:r>
            <w:bookmarkEnd w:id="20"/>
          </w:p>
        </w:tc>
      </w:tr>
      <w:tr w:rsidR="00E85B33" w:rsidRPr="00E85B33" w14:paraId="456397CB" w14:textId="77777777" w:rsidTr="00980718">
        <w:trPr>
          <w:trHeight w:val="432"/>
        </w:trPr>
        <w:tc>
          <w:tcPr>
            <w:tcW w:w="3888" w:type="dxa"/>
            <w:gridSpan w:val="3"/>
          </w:tcPr>
          <w:p w14:paraId="2AF38DE0" w14:textId="77777777" w:rsidR="00AA685B" w:rsidRPr="00E85B33" w:rsidRDefault="00C5169E">
            <w:pPr>
              <w:rPr>
                <w:rFonts w:ascii="Arial" w:hAnsi="Arial" w:cs="Arial"/>
                <w:sz w:val="18"/>
                <w:szCs w:val="18"/>
              </w:rPr>
            </w:pPr>
            <w:r w:rsidRPr="00E85B33">
              <w:rPr>
                <w:rFonts w:ascii="Arial" w:hAnsi="Arial" w:cs="Arial"/>
                <w:sz w:val="18"/>
                <w:szCs w:val="18"/>
              </w:rPr>
              <w:t>Legal Guardian Signature</w:t>
            </w:r>
          </w:p>
        </w:tc>
        <w:tc>
          <w:tcPr>
            <w:tcW w:w="1260" w:type="dxa"/>
            <w:gridSpan w:val="2"/>
          </w:tcPr>
          <w:p w14:paraId="5C968D82" w14:textId="77777777" w:rsidR="00AA685B" w:rsidRPr="00E85B33" w:rsidRDefault="00C5169E">
            <w:pPr>
              <w:rPr>
                <w:rFonts w:ascii="Arial" w:hAnsi="Arial" w:cs="Arial"/>
                <w:sz w:val="18"/>
                <w:szCs w:val="18"/>
              </w:rPr>
            </w:pPr>
            <w:r w:rsidRPr="00E85B33">
              <w:rPr>
                <w:rFonts w:ascii="Arial" w:hAnsi="Arial" w:cs="Arial"/>
                <w:sz w:val="18"/>
                <w:szCs w:val="18"/>
              </w:rPr>
              <w:t>Date</w:t>
            </w:r>
          </w:p>
          <w:p w14:paraId="16BFAAD7" w14:textId="77777777" w:rsidR="00E257AB" w:rsidRPr="00E85B33" w:rsidRDefault="00C831B5" w:rsidP="006E2EEF">
            <w:pPr>
              <w:rPr>
                <w:rFonts w:ascii="Arial" w:hAnsi="Arial" w:cs="Arial"/>
                <w:sz w:val="18"/>
                <w:szCs w:val="18"/>
              </w:rPr>
            </w:pPr>
            <w:r w:rsidRPr="00E85B33">
              <w:rPr>
                <w:rFonts w:ascii="Arial" w:hAnsi="Arial" w:cs="Arial"/>
                <w:sz w:val="18"/>
                <w:szCs w:val="18"/>
              </w:rPr>
              <w:fldChar w:fldCharType="begin">
                <w:ffData>
                  <w:name w:val=""/>
                  <w:enabled/>
                  <w:calcOnExit w:val="0"/>
                  <w:textInput>
                    <w:type w:val="date"/>
                    <w:format w:val="M/d/yyyy"/>
                  </w:textInput>
                </w:ffData>
              </w:fldChar>
            </w:r>
            <w:r w:rsidRPr="00E85B33">
              <w:rPr>
                <w:rFonts w:ascii="Arial" w:hAnsi="Arial" w:cs="Arial"/>
                <w:sz w:val="18"/>
                <w:szCs w:val="18"/>
              </w:rPr>
              <w:instrText xml:space="preserve"> FORMTEXT </w:instrText>
            </w:r>
            <w:r w:rsidRPr="00E85B33">
              <w:rPr>
                <w:rFonts w:ascii="Arial" w:hAnsi="Arial" w:cs="Arial"/>
                <w:sz w:val="18"/>
                <w:szCs w:val="18"/>
              </w:rPr>
            </w:r>
            <w:r w:rsidRPr="00E85B33">
              <w:rPr>
                <w:rFonts w:ascii="Arial" w:hAnsi="Arial" w:cs="Arial"/>
                <w:sz w:val="18"/>
                <w:szCs w:val="18"/>
              </w:rPr>
              <w:fldChar w:fldCharType="separate"/>
            </w:r>
            <w:r w:rsidR="006E2EEF" w:rsidRPr="00E85B33">
              <w:rPr>
                <w:rFonts w:ascii="Arial" w:hAnsi="Arial" w:cs="Arial"/>
                <w:sz w:val="18"/>
                <w:szCs w:val="18"/>
              </w:rPr>
              <w:t> </w:t>
            </w:r>
            <w:r w:rsidR="006E2EEF" w:rsidRPr="00E85B33">
              <w:rPr>
                <w:rFonts w:ascii="Arial" w:hAnsi="Arial" w:cs="Arial"/>
                <w:sz w:val="18"/>
                <w:szCs w:val="18"/>
              </w:rPr>
              <w:t> </w:t>
            </w:r>
            <w:r w:rsidR="006E2EEF" w:rsidRPr="00E85B33">
              <w:rPr>
                <w:rFonts w:ascii="Arial" w:hAnsi="Arial" w:cs="Arial"/>
                <w:sz w:val="18"/>
                <w:szCs w:val="18"/>
              </w:rPr>
              <w:t> </w:t>
            </w:r>
            <w:r w:rsidR="006E2EEF" w:rsidRPr="00E85B33">
              <w:rPr>
                <w:rFonts w:ascii="Arial" w:hAnsi="Arial" w:cs="Arial"/>
                <w:sz w:val="18"/>
                <w:szCs w:val="18"/>
              </w:rPr>
              <w:t> </w:t>
            </w:r>
            <w:r w:rsidR="006E2EEF" w:rsidRPr="00E85B33">
              <w:rPr>
                <w:rFonts w:ascii="Arial" w:hAnsi="Arial" w:cs="Arial"/>
                <w:sz w:val="18"/>
                <w:szCs w:val="18"/>
              </w:rPr>
              <w:t> </w:t>
            </w:r>
            <w:r w:rsidRPr="00E85B33">
              <w:rPr>
                <w:rFonts w:ascii="Arial" w:hAnsi="Arial" w:cs="Arial"/>
                <w:sz w:val="18"/>
                <w:szCs w:val="18"/>
              </w:rPr>
              <w:fldChar w:fldCharType="end"/>
            </w:r>
          </w:p>
        </w:tc>
        <w:tc>
          <w:tcPr>
            <w:tcW w:w="6120" w:type="dxa"/>
            <w:gridSpan w:val="10"/>
          </w:tcPr>
          <w:p w14:paraId="5209C230" w14:textId="77777777" w:rsidR="00AA685B" w:rsidRPr="00E85B33" w:rsidRDefault="00C5169E">
            <w:pPr>
              <w:rPr>
                <w:rFonts w:ascii="Arial" w:hAnsi="Arial" w:cs="Arial"/>
                <w:sz w:val="18"/>
                <w:szCs w:val="18"/>
              </w:rPr>
            </w:pPr>
            <w:r w:rsidRPr="00E85B33">
              <w:rPr>
                <w:rFonts w:ascii="Arial" w:hAnsi="Arial" w:cs="Arial"/>
                <w:sz w:val="18"/>
                <w:szCs w:val="18"/>
              </w:rPr>
              <w:t>County Office Address for Notification</w:t>
            </w:r>
          </w:p>
          <w:p w14:paraId="5B6B7B3C" w14:textId="77777777" w:rsidR="00AA685B" w:rsidRPr="00E85B33" w:rsidRDefault="00101F68" w:rsidP="006E2EEF">
            <w:pPr>
              <w:rPr>
                <w:rFonts w:ascii="Arial" w:hAnsi="Arial" w:cs="Arial"/>
                <w:sz w:val="18"/>
                <w:szCs w:val="18"/>
              </w:rPr>
            </w:pPr>
            <w:r w:rsidRPr="00E85B33">
              <w:rPr>
                <w:rFonts w:ascii="Arial" w:hAnsi="Arial" w:cs="Arial"/>
                <w:sz w:val="18"/>
                <w:szCs w:val="18"/>
              </w:rPr>
              <w:fldChar w:fldCharType="begin">
                <w:ffData>
                  <w:name w:val="Text20"/>
                  <w:enabled/>
                  <w:calcOnExit w:val="0"/>
                  <w:textInput/>
                </w:ffData>
              </w:fldChar>
            </w:r>
            <w:bookmarkStart w:id="21" w:name="Text20"/>
            <w:r w:rsidR="00CF277D" w:rsidRPr="00E85B33">
              <w:rPr>
                <w:rFonts w:ascii="Arial" w:hAnsi="Arial" w:cs="Arial"/>
                <w:sz w:val="18"/>
                <w:szCs w:val="18"/>
              </w:rPr>
              <w:instrText xml:space="preserve"> FORMTEXT </w:instrText>
            </w:r>
            <w:r w:rsidRPr="00E85B33">
              <w:rPr>
                <w:rFonts w:ascii="Arial" w:hAnsi="Arial" w:cs="Arial"/>
                <w:sz w:val="18"/>
                <w:szCs w:val="18"/>
              </w:rPr>
            </w:r>
            <w:r w:rsidRPr="00E85B33">
              <w:rPr>
                <w:rFonts w:ascii="Arial" w:hAnsi="Arial" w:cs="Arial"/>
                <w:sz w:val="18"/>
                <w:szCs w:val="18"/>
              </w:rPr>
              <w:fldChar w:fldCharType="separate"/>
            </w:r>
            <w:r w:rsidR="006E2EEF" w:rsidRPr="00E85B33">
              <w:rPr>
                <w:rFonts w:ascii="Arial" w:hAnsi="Arial" w:cs="Arial"/>
                <w:sz w:val="18"/>
                <w:szCs w:val="18"/>
              </w:rPr>
              <w:t> </w:t>
            </w:r>
            <w:r w:rsidR="006E2EEF" w:rsidRPr="00E85B33">
              <w:rPr>
                <w:rFonts w:ascii="Arial" w:hAnsi="Arial" w:cs="Arial"/>
                <w:sz w:val="18"/>
                <w:szCs w:val="18"/>
              </w:rPr>
              <w:t> </w:t>
            </w:r>
            <w:r w:rsidR="006E2EEF" w:rsidRPr="00E85B33">
              <w:rPr>
                <w:rFonts w:ascii="Arial" w:hAnsi="Arial" w:cs="Arial"/>
                <w:sz w:val="18"/>
                <w:szCs w:val="18"/>
              </w:rPr>
              <w:t> </w:t>
            </w:r>
            <w:r w:rsidR="006E2EEF" w:rsidRPr="00E85B33">
              <w:rPr>
                <w:rFonts w:ascii="Arial" w:hAnsi="Arial" w:cs="Arial"/>
                <w:sz w:val="18"/>
                <w:szCs w:val="18"/>
              </w:rPr>
              <w:t> </w:t>
            </w:r>
            <w:r w:rsidR="006E2EEF" w:rsidRPr="00E85B33">
              <w:rPr>
                <w:rFonts w:ascii="Arial" w:hAnsi="Arial" w:cs="Arial"/>
                <w:sz w:val="18"/>
                <w:szCs w:val="18"/>
              </w:rPr>
              <w:t> </w:t>
            </w:r>
            <w:r w:rsidRPr="00E85B33">
              <w:rPr>
                <w:rFonts w:ascii="Arial" w:hAnsi="Arial" w:cs="Arial"/>
                <w:sz w:val="18"/>
                <w:szCs w:val="18"/>
              </w:rPr>
              <w:fldChar w:fldCharType="end"/>
            </w:r>
            <w:bookmarkEnd w:id="21"/>
          </w:p>
        </w:tc>
      </w:tr>
      <w:tr w:rsidR="00E85B33" w:rsidRPr="00E85B33" w14:paraId="12F952D2" w14:textId="77777777" w:rsidTr="00980718">
        <w:tc>
          <w:tcPr>
            <w:tcW w:w="11268" w:type="dxa"/>
            <w:gridSpan w:val="15"/>
          </w:tcPr>
          <w:p w14:paraId="18C32F46" w14:textId="77777777" w:rsidR="00DB5D07" w:rsidRPr="00E85B33" w:rsidRDefault="00367CEF">
            <w:pPr>
              <w:rPr>
                <w:rFonts w:ascii="Arial" w:hAnsi="Arial" w:cs="Arial"/>
                <w:sz w:val="18"/>
                <w:szCs w:val="18"/>
              </w:rPr>
            </w:pPr>
            <w:r w:rsidRPr="00E85B33">
              <w:rPr>
                <w:rFonts w:ascii="Arial" w:hAnsi="Arial" w:cs="Arial"/>
                <w:b/>
                <w:sz w:val="18"/>
                <w:szCs w:val="18"/>
              </w:rPr>
              <w:t>DEPARTMENT</w:t>
            </w:r>
            <w:r w:rsidR="00DB5D07" w:rsidRPr="00E85B33">
              <w:rPr>
                <w:rFonts w:ascii="Arial" w:hAnsi="Arial" w:cs="Arial"/>
                <w:b/>
                <w:sz w:val="18"/>
                <w:szCs w:val="18"/>
              </w:rPr>
              <w:t xml:space="preserve"> APPROVAL</w:t>
            </w:r>
          </w:p>
        </w:tc>
      </w:tr>
      <w:tr w:rsidR="00E85B33" w:rsidRPr="00E85B33" w14:paraId="402E988A" w14:textId="77777777" w:rsidTr="00980718">
        <w:trPr>
          <w:trHeight w:val="576"/>
        </w:trPr>
        <w:tc>
          <w:tcPr>
            <w:tcW w:w="6588" w:type="dxa"/>
            <w:gridSpan w:val="7"/>
          </w:tcPr>
          <w:p w14:paraId="01EAF339" w14:textId="77777777" w:rsidR="00DB5D07" w:rsidRPr="00E85B33" w:rsidRDefault="00367CEF" w:rsidP="00367CEF">
            <w:pPr>
              <w:rPr>
                <w:rFonts w:ascii="Arial" w:hAnsi="Arial" w:cs="Arial"/>
                <w:sz w:val="18"/>
                <w:szCs w:val="18"/>
              </w:rPr>
            </w:pPr>
            <w:r w:rsidRPr="00E85B33">
              <w:rPr>
                <w:rFonts w:ascii="Arial" w:hAnsi="Arial" w:cs="Arial"/>
                <w:sz w:val="18"/>
                <w:szCs w:val="18"/>
              </w:rPr>
              <w:t>AUTHORIZED SIGNATURE OF THE DEPARTMENT OF SOCIAL SERVICES</w:t>
            </w:r>
            <w:r w:rsidR="00364222" w:rsidRPr="00E85B33">
              <w:rPr>
                <w:rFonts w:ascii="Arial" w:hAnsi="Arial" w:cs="Arial"/>
                <w:sz w:val="18"/>
                <w:szCs w:val="18"/>
              </w:rPr>
              <w:t xml:space="preserve"> </w:t>
            </w:r>
          </w:p>
        </w:tc>
        <w:tc>
          <w:tcPr>
            <w:tcW w:w="4680" w:type="dxa"/>
            <w:gridSpan w:val="8"/>
          </w:tcPr>
          <w:p w14:paraId="2D817646" w14:textId="77777777" w:rsidR="00DB5D07" w:rsidRPr="00E85B33" w:rsidRDefault="00041134">
            <w:pPr>
              <w:rPr>
                <w:rFonts w:ascii="Arial" w:hAnsi="Arial" w:cs="Arial"/>
                <w:sz w:val="18"/>
                <w:szCs w:val="18"/>
              </w:rPr>
            </w:pPr>
            <w:r w:rsidRPr="00E85B33">
              <w:rPr>
                <w:rFonts w:ascii="Arial" w:hAnsi="Arial" w:cs="Arial"/>
                <w:sz w:val="18"/>
                <w:szCs w:val="18"/>
              </w:rPr>
              <w:t>Date</w:t>
            </w:r>
          </w:p>
          <w:bookmarkStart w:id="22" w:name="Text21"/>
          <w:p w14:paraId="5AA3277C" w14:textId="77777777" w:rsidR="00440DEA" w:rsidRPr="00E85B33" w:rsidRDefault="00101F68">
            <w:pPr>
              <w:rPr>
                <w:rFonts w:ascii="Arial" w:hAnsi="Arial" w:cs="Arial"/>
                <w:sz w:val="18"/>
                <w:szCs w:val="18"/>
              </w:rPr>
            </w:pPr>
            <w:r w:rsidRPr="00E85B33">
              <w:rPr>
                <w:rFonts w:ascii="Arial" w:hAnsi="Arial" w:cs="Arial"/>
                <w:sz w:val="18"/>
                <w:szCs w:val="18"/>
              </w:rPr>
              <w:fldChar w:fldCharType="begin">
                <w:ffData>
                  <w:name w:val="Text21"/>
                  <w:enabled/>
                  <w:calcOnExit w:val="0"/>
                  <w:textInput>
                    <w:type w:val="date"/>
                    <w:format w:val="M/d/yyyy"/>
                  </w:textInput>
                </w:ffData>
              </w:fldChar>
            </w:r>
            <w:r w:rsidR="002F3D7D" w:rsidRPr="00E85B33">
              <w:rPr>
                <w:rFonts w:ascii="Arial" w:hAnsi="Arial" w:cs="Arial"/>
                <w:sz w:val="18"/>
                <w:szCs w:val="18"/>
              </w:rPr>
              <w:instrText xml:space="preserve"> FORMTEXT </w:instrText>
            </w:r>
            <w:r w:rsidRPr="00E85B33">
              <w:rPr>
                <w:rFonts w:ascii="Arial" w:hAnsi="Arial" w:cs="Arial"/>
                <w:sz w:val="18"/>
                <w:szCs w:val="18"/>
              </w:rPr>
            </w:r>
            <w:r w:rsidRPr="00E85B33">
              <w:rPr>
                <w:rFonts w:ascii="Arial" w:hAnsi="Arial" w:cs="Arial"/>
                <w:sz w:val="18"/>
                <w:szCs w:val="18"/>
              </w:rPr>
              <w:fldChar w:fldCharType="separate"/>
            </w:r>
            <w:r w:rsidR="00901893" w:rsidRPr="00E85B33">
              <w:rPr>
                <w:rFonts w:ascii="Arial" w:hAnsi="Arial" w:cs="Arial"/>
                <w:noProof/>
                <w:sz w:val="18"/>
                <w:szCs w:val="18"/>
              </w:rPr>
              <w:t> </w:t>
            </w:r>
            <w:r w:rsidR="00901893" w:rsidRPr="00E85B33">
              <w:rPr>
                <w:rFonts w:ascii="Arial" w:hAnsi="Arial" w:cs="Arial"/>
                <w:noProof/>
                <w:sz w:val="18"/>
                <w:szCs w:val="18"/>
              </w:rPr>
              <w:t> </w:t>
            </w:r>
            <w:r w:rsidR="00901893" w:rsidRPr="00E85B33">
              <w:rPr>
                <w:rFonts w:ascii="Arial" w:hAnsi="Arial" w:cs="Arial"/>
                <w:noProof/>
                <w:sz w:val="18"/>
                <w:szCs w:val="18"/>
              </w:rPr>
              <w:t> </w:t>
            </w:r>
            <w:r w:rsidR="00901893" w:rsidRPr="00E85B33">
              <w:rPr>
                <w:rFonts w:ascii="Arial" w:hAnsi="Arial" w:cs="Arial"/>
                <w:noProof/>
                <w:sz w:val="18"/>
                <w:szCs w:val="18"/>
              </w:rPr>
              <w:t> </w:t>
            </w:r>
            <w:r w:rsidR="00901893" w:rsidRPr="00E85B33">
              <w:rPr>
                <w:rFonts w:ascii="Arial" w:hAnsi="Arial" w:cs="Arial"/>
                <w:noProof/>
                <w:sz w:val="18"/>
                <w:szCs w:val="18"/>
              </w:rPr>
              <w:t> </w:t>
            </w:r>
            <w:r w:rsidRPr="00E85B33">
              <w:rPr>
                <w:rFonts w:ascii="Arial" w:hAnsi="Arial" w:cs="Arial"/>
                <w:sz w:val="18"/>
                <w:szCs w:val="18"/>
              </w:rPr>
              <w:fldChar w:fldCharType="end"/>
            </w:r>
            <w:bookmarkEnd w:id="22"/>
          </w:p>
        </w:tc>
      </w:tr>
    </w:tbl>
    <w:p w14:paraId="33B7649E" w14:textId="7D2848A9" w:rsidR="00980718" w:rsidRPr="00FC56BF" w:rsidRDefault="00980718" w:rsidP="00FC56BF">
      <w:pPr>
        <w:jc w:val="center"/>
        <w:rPr>
          <w:rFonts w:ascii="Arial" w:hAnsi="Arial" w:cs="Arial"/>
          <w:sz w:val="16"/>
          <w:szCs w:val="16"/>
        </w:rPr>
      </w:pPr>
      <w:r w:rsidRPr="00FC56BF">
        <w:rPr>
          <w:rFonts w:ascii="Helvetica" w:hAnsi="Helvetica" w:cs="Helvetica"/>
          <w:color w:val="000000"/>
          <w:sz w:val="16"/>
          <w:szCs w:val="16"/>
        </w:rPr>
        <w:t xml:space="preserve">If you are a Veteran in the state of Missouri and are interested in learning more about benefits and resources available to you and your dependents, visit </w:t>
      </w:r>
      <w:hyperlink r:id="rId12" w:tgtFrame="_blank" w:history="1">
        <w:r w:rsidRPr="00FC56BF">
          <w:rPr>
            <w:rStyle w:val="Hyperlink"/>
            <w:rFonts w:ascii="Helvetica" w:hAnsi="Helvetica" w:cs="Helvetica"/>
            <w:color w:val="195973"/>
            <w:sz w:val="16"/>
            <w:szCs w:val="16"/>
          </w:rPr>
          <w:t>https://mvc.dps.mo.gov/MoVeteransInformation/Survey/DSS</w:t>
        </w:r>
      </w:hyperlink>
    </w:p>
    <w:p w14:paraId="569EAD77" w14:textId="655CC9D2" w:rsidR="007017C0" w:rsidRPr="00E85B33" w:rsidRDefault="007017C0" w:rsidP="00802AE0">
      <w:pPr>
        <w:rPr>
          <w:rFonts w:ascii="Arial" w:hAnsi="Arial" w:cs="Arial"/>
          <w:sz w:val="18"/>
          <w:szCs w:val="18"/>
        </w:rPr>
      </w:pPr>
      <w:r w:rsidRPr="00980718">
        <w:rPr>
          <w:rFonts w:ascii="Arial" w:hAnsi="Arial" w:cs="Arial"/>
          <w:sz w:val="18"/>
          <w:szCs w:val="18"/>
        </w:rPr>
        <w:br w:type="page"/>
      </w:r>
      <w:r w:rsidR="00295374" w:rsidRPr="00E85B33">
        <w:rPr>
          <w:rFonts w:ascii="Arial" w:hAnsi="Arial" w:cs="Arial"/>
          <w:sz w:val="18"/>
          <w:szCs w:val="18"/>
        </w:rPr>
        <w:lastRenderedPageBreak/>
        <w:t>LEGAL GUARDIANSHIP</w:t>
      </w:r>
      <w:r w:rsidR="003068D4" w:rsidRPr="00E85B33">
        <w:rPr>
          <w:rFonts w:ascii="Arial" w:hAnsi="Arial" w:cs="Arial"/>
          <w:spacing w:val="7"/>
          <w:sz w:val="18"/>
          <w:szCs w:val="18"/>
        </w:rPr>
        <w:t xml:space="preserve"> </w:t>
      </w:r>
      <w:r w:rsidR="003068D4" w:rsidRPr="00E85B33">
        <w:rPr>
          <w:rFonts w:ascii="Arial" w:hAnsi="Arial" w:cs="Arial"/>
          <w:sz w:val="18"/>
          <w:szCs w:val="18"/>
        </w:rPr>
        <w:t>SUBSIDY</w:t>
      </w:r>
      <w:r w:rsidR="003068D4" w:rsidRPr="00E85B33">
        <w:rPr>
          <w:rFonts w:ascii="Arial" w:hAnsi="Arial" w:cs="Arial"/>
          <w:spacing w:val="7"/>
          <w:sz w:val="18"/>
          <w:szCs w:val="18"/>
        </w:rPr>
        <w:t xml:space="preserve"> </w:t>
      </w:r>
      <w:r w:rsidR="003068D4" w:rsidRPr="00E85B33">
        <w:rPr>
          <w:rFonts w:ascii="Arial" w:hAnsi="Arial" w:cs="Arial"/>
          <w:sz w:val="18"/>
          <w:szCs w:val="18"/>
        </w:rPr>
        <w:t>AGREEMENT</w:t>
      </w:r>
      <w:r w:rsidR="003068D4" w:rsidRPr="00E85B33">
        <w:rPr>
          <w:rFonts w:ascii="Arial" w:hAnsi="Arial" w:cs="Arial"/>
          <w:spacing w:val="7"/>
          <w:sz w:val="18"/>
          <w:szCs w:val="18"/>
        </w:rPr>
        <w:t xml:space="preserve"> </w:t>
      </w:r>
      <w:r w:rsidR="003068D4" w:rsidRPr="00E85B33">
        <w:rPr>
          <w:rFonts w:ascii="Arial" w:hAnsi="Arial" w:cs="Arial"/>
          <w:sz w:val="18"/>
          <w:szCs w:val="18"/>
        </w:rPr>
        <w:t>(CONT’D</w:t>
      </w:r>
      <w:r w:rsidR="001B54B0" w:rsidRPr="00E85B33">
        <w:rPr>
          <w:rFonts w:ascii="Arial" w:hAnsi="Arial" w:cs="Arial"/>
          <w:sz w:val="18"/>
          <w:szCs w:val="18"/>
        </w:rPr>
        <w:t>)</w:t>
      </w:r>
    </w:p>
    <w:p w14:paraId="20718513" w14:textId="77777777" w:rsidR="003068D4" w:rsidRPr="00E85B33" w:rsidRDefault="003068D4" w:rsidP="003068D4">
      <w:pPr>
        <w:widowControl w:val="0"/>
        <w:tabs>
          <w:tab w:val="left" w:pos="10220"/>
        </w:tabs>
        <w:autoSpaceDE w:val="0"/>
        <w:autoSpaceDN w:val="0"/>
        <w:adjustRightInd w:val="0"/>
        <w:spacing w:before="1" w:line="180" w:lineRule="exact"/>
        <w:ind w:right="-20"/>
        <w:rPr>
          <w:rFonts w:ascii="Arial" w:hAnsi="Arial" w:cs="Arial"/>
          <w:sz w:val="10"/>
          <w:szCs w:val="18"/>
        </w:rPr>
      </w:pPr>
    </w:p>
    <w:p w14:paraId="3E0AF162" w14:textId="77777777" w:rsidR="007017C0" w:rsidRPr="00E85B33" w:rsidRDefault="006A2995" w:rsidP="003068D4">
      <w:pPr>
        <w:widowControl w:val="0"/>
        <w:tabs>
          <w:tab w:val="left" w:pos="10220"/>
        </w:tabs>
        <w:autoSpaceDE w:val="0"/>
        <w:autoSpaceDN w:val="0"/>
        <w:adjustRightInd w:val="0"/>
        <w:spacing w:before="1" w:line="180" w:lineRule="exact"/>
        <w:ind w:right="-20"/>
        <w:rPr>
          <w:rFonts w:ascii="Arial" w:hAnsi="Arial" w:cs="Arial"/>
          <w:sz w:val="10"/>
          <w:szCs w:val="18"/>
        </w:rPr>
      </w:pPr>
      <w:r w:rsidRPr="00E85B33">
        <w:rPr>
          <w:rFonts w:ascii="Arial" w:hAnsi="Arial" w:cs="Arial"/>
          <w:b/>
          <w:sz w:val="18"/>
          <w:szCs w:val="18"/>
        </w:rPr>
        <w:t xml:space="preserve">Part I. </w:t>
      </w:r>
      <w:r w:rsidR="00C868F7" w:rsidRPr="00E85B33">
        <w:rPr>
          <w:rFonts w:ascii="Arial" w:hAnsi="Arial" w:cs="Arial"/>
          <w:b/>
          <w:sz w:val="18"/>
          <w:szCs w:val="18"/>
        </w:rPr>
        <w:t xml:space="preserve">  </w:t>
      </w:r>
      <w:r w:rsidRPr="00E85B33">
        <w:rPr>
          <w:rFonts w:ascii="Arial" w:hAnsi="Arial" w:cs="Arial"/>
          <w:b/>
          <w:sz w:val="18"/>
          <w:szCs w:val="18"/>
        </w:rPr>
        <w:t xml:space="preserve">Responsibilities of the </w:t>
      </w:r>
      <w:r w:rsidR="00ED6861" w:rsidRPr="00E85B33">
        <w:rPr>
          <w:rFonts w:ascii="Arial" w:hAnsi="Arial" w:cs="Arial"/>
          <w:b/>
          <w:sz w:val="18"/>
          <w:szCs w:val="18"/>
        </w:rPr>
        <w:t>Department</w:t>
      </w:r>
    </w:p>
    <w:p w14:paraId="44DB2161" w14:textId="77777777" w:rsidR="006A2995" w:rsidRPr="00E85B33" w:rsidRDefault="006A2995" w:rsidP="006A2995">
      <w:pPr>
        <w:widowControl w:val="0"/>
        <w:numPr>
          <w:ilvl w:val="0"/>
          <w:numId w:val="1"/>
        </w:numPr>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t xml:space="preserve">As long as the </w:t>
      </w:r>
      <w:r w:rsidR="005D0D02" w:rsidRPr="00E85B33">
        <w:rPr>
          <w:rFonts w:ascii="Arial" w:hAnsi="Arial" w:cs="Arial"/>
          <w:sz w:val="18"/>
          <w:szCs w:val="18"/>
        </w:rPr>
        <w:t>Guardian</w:t>
      </w:r>
      <w:r w:rsidRPr="00E85B33">
        <w:rPr>
          <w:rFonts w:ascii="Arial" w:hAnsi="Arial" w:cs="Arial"/>
          <w:sz w:val="18"/>
          <w:szCs w:val="18"/>
        </w:rPr>
        <w:t xml:space="preserve">(s) and the child meet the eligibility requirements for subsidy and/or services, as applicable under Missouri statutes, </w:t>
      </w:r>
      <w:r w:rsidR="002F0253" w:rsidRPr="00E85B33">
        <w:rPr>
          <w:rFonts w:ascii="Arial" w:hAnsi="Arial" w:cs="Arial"/>
          <w:sz w:val="18"/>
          <w:szCs w:val="18"/>
        </w:rPr>
        <w:t>t</w:t>
      </w:r>
      <w:r w:rsidRPr="00E85B33">
        <w:rPr>
          <w:rFonts w:ascii="Arial" w:hAnsi="Arial" w:cs="Arial"/>
          <w:sz w:val="18"/>
          <w:szCs w:val="18"/>
        </w:rPr>
        <w:t xml:space="preserve">he </w:t>
      </w:r>
      <w:r w:rsidR="00367CEF" w:rsidRPr="00E85B33">
        <w:rPr>
          <w:rFonts w:ascii="Arial" w:hAnsi="Arial" w:cs="Arial"/>
          <w:sz w:val="18"/>
          <w:szCs w:val="18"/>
        </w:rPr>
        <w:t xml:space="preserve">Department </w:t>
      </w:r>
      <w:r w:rsidRPr="00E85B33">
        <w:rPr>
          <w:rFonts w:ascii="Arial" w:hAnsi="Arial" w:cs="Arial"/>
          <w:sz w:val="18"/>
          <w:szCs w:val="18"/>
        </w:rPr>
        <w:t xml:space="preserve">agrees to assist the </w:t>
      </w:r>
      <w:r w:rsidR="005D0D02" w:rsidRPr="00E85B33">
        <w:rPr>
          <w:rFonts w:ascii="Arial" w:hAnsi="Arial" w:cs="Arial"/>
          <w:sz w:val="18"/>
          <w:szCs w:val="18"/>
        </w:rPr>
        <w:t>Guardian</w:t>
      </w:r>
      <w:r w:rsidRPr="00E85B33">
        <w:rPr>
          <w:rFonts w:ascii="Arial" w:hAnsi="Arial" w:cs="Arial"/>
          <w:sz w:val="18"/>
          <w:szCs w:val="18"/>
        </w:rPr>
        <w:t xml:space="preserve">(s) with the following expenses related to the care of the child as specified in this </w:t>
      </w:r>
      <w:r w:rsidR="001B54B0" w:rsidRPr="00E85B33">
        <w:rPr>
          <w:rFonts w:ascii="Arial" w:hAnsi="Arial" w:cs="Arial"/>
          <w:sz w:val="18"/>
          <w:szCs w:val="18"/>
        </w:rPr>
        <w:t>A</w:t>
      </w:r>
      <w:r w:rsidRPr="00E85B33">
        <w:rPr>
          <w:rFonts w:ascii="Arial" w:hAnsi="Arial" w:cs="Arial"/>
          <w:sz w:val="18"/>
          <w:szCs w:val="18"/>
        </w:rPr>
        <w:t xml:space="preserve">greement and </w:t>
      </w:r>
      <w:r w:rsidR="00771B72" w:rsidRPr="00E85B33">
        <w:rPr>
          <w:rFonts w:ascii="Arial" w:hAnsi="Arial" w:cs="Arial"/>
          <w:sz w:val="18"/>
          <w:szCs w:val="18"/>
        </w:rPr>
        <w:t>set out</w:t>
      </w:r>
      <w:r w:rsidRPr="00E85B33">
        <w:rPr>
          <w:rFonts w:ascii="Arial" w:hAnsi="Arial" w:cs="Arial"/>
          <w:sz w:val="18"/>
          <w:szCs w:val="18"/>
        </w:rPr>
        <w:t xml:space="preserve"> below.</w:t>
      </w:r>
    </w:p>
    <w:p w14:paraId="259C6BD8" w14:textId="77777777" w:rsidR="006A2995" w:rsidRPr="00E85B33" w:rsidRDefault="006A2995" w:rsidP="006A2995">
      <w:pPr>
        <w:widowControl w:val="0"/>
        <w:tabs>
          <w:tab w:val="left" w:pos="10220"/>
        </w:tabs>
        <w:autoSpaceDE w:val="0"/>
        <w:autoSpaceDN w:val="0"/>
        <w:adjustRightInd w:val="0"/>
        <w:spacing w:before="1" w:line="180" w:lineRule="exact"/>
        <w:ind w:left="300" w:right="-20"/>
        <w:rPr>
          <w:rFonts w:ascii="Arial" w:hAnsi="Arial" w:cs="Arial"/>
          <w:sz w:val="10"/>
          <w:szCs w:val="18"/>
        </w:rPr>
      </w:pPr>
    </w:p>
    <w:p w14:paraId="7CE1FCA1" w14:textId="77777777" w:rsidR="006A2995" w:rsidRPr="00E85B33" w:rsidRDefault="006A2995" w:rsidP="006A2995">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t>Maintenance, which includes room and board, clothing</w:t>
      </w:r>
      <w:r w:rsidR="001B54B0" w:rsidRPr="00E85B33">
        <w:rPr>
          <w:rFonts w:ascii="Arial" w:hAnsi="Arial" w:cs="Arial"/>
          <w:sz w:val="18"/>
          <w:szCs w:val="18"/>
        </w:rPr>
        <w:t>,</w:t>
      </w:r>
      <w:r w:rsidRPr="00E85B33">
        <w:rPr>
          <w:rFonts w:ascii="Arial" w:hAnsi="Arial" w:cs="Arial"/>
          <w:sz w:val="18"/>
          <w:szCs w:val="18"/>
        </w:rPr>
        <w:t xml:space="preserve"> and incidental personal expenses, and childcare at agency contracted rates, which shall be paid monthly in accordance with the rates </w:t>
      </w:r>
      <w:r w:rsidR="000B4011" w:rsidRPr="00E85B33">
        <w:rPr>
          <w:rFonts w:ascii="Arial" w:hAnsi="Arial" w:cs="Arial"/>
          <w:sz w:val="18"/>
          <w:szCs w:val="18"/>
        </w:rPr>
        <w:t xml:space="preserve">set forth in </w:t>
      </w:r>
      <w:r w:rsidR="00367CEF" w:rsidRPr="00E85B33">
        <w:rPr>
          <w:rFonts w:ascii="Arial" w:hAnsi="Arial" w:cs="Arial"/>
          <w:sz w:val="18"/>
          <w:szCs w:val="18"/>
        </w:rPr>
        <w:t xml:space="preserve">Department </w:t>
      </w:r>
      <w:r w:rsidR="000B4011" w:rsidRPr="00E85B33">
        <w:rPr>
          <w:rFonts w:ascii="Arial" w:hAnsi="Arial" w:cs="Arial"/>
          <w:sz w:val="18"/>
          <w:szCs w:val="18"/>
        </w:rPr>
        <w:t>policy</w:t>
      </w:r>
      <w:r w:rsidRPr="00E85B33">
        <w:rPr>
          <w:rFonts w:ascii="Arial" w:hAnsi="Arial" w:cs="Arial"/>
          <w:sz w:val="18"/>
          <w:szCs w:val="18"/>
        </w:rPr>
        <w:t xml:space="preserve">, unless otherwise specified in this </w:t>
      </w:r>
      <w:r w:rsidR="00D7711C" w:rsidRPr="00E85B33">
        <w:rPr>
          <w:rFonts w:ascii="Arial" w:hAnsi="Arial" w:cs="Arial"/>
          <w:sz w:val="18"/>
          <w:szCs w:val="18"/>
        </w:rPr>
        <w:t>A</w:t>
      </w:r>
      <w:r w:rsidRPr="00E85B33">
        <w:rPr>
          <w:rFonts w:ascii="Arial" w:hAnsi="Arial" w:cs="Arial"/>
          <w:sz w:val="18"/>
          <w:szCs w:val="18"/>
        </w:rPr>
        <w:t>greement</w:t>
      </w:r>
      <w:r w:rsidR="000D2282" w:rsidRPr="00E85B33">
        <w:rPr>
          <w:rFonts w:ascii="Arial" w:hAnsi="Arial" w:cs="Arial"/>
          <w:sz w:val="18"/>
          <w:szCs w:val="18"/>
        </w:rPr>
        <w:t>,</w:t>
      </w:r>
      <w:r w:rsidR="0031440D" w:rsidRPr="00E85B33">
        <w:rPr>
          <w:rFonts w:ascii="Arial" w:hAnsi="Arial" w:cs="Arial"/>
          <w:sz w:val="18"/>
          <w:szCs w:val="18"/>
        </w:rPr>
        <w:t xml:space="preserve"> as well as medical coverage through MO HealthNet.</w:t>
      </w:r>
    </w:p>
    <w:p w14:paraId="04A5B16A" w14:textId="77777777" w:rsidR="006A2995" w:rsidRPr="00E85B33" w:rsidRDefault="006A2995" w:rsidP="006A2995">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t>Expenses for special services, if any, not to exceed the amounts specified in policy</w:t>
      </w:r>
      <w:r w:rsidR="00746981" w:rsidRPr="00E85B33">
        <w:rPr>
          <w:rFonts w:ascii="Arial" w:hAnsi="Arial" w:cs="Arial"/>
          <w:sz w:val="18"/>
          <w:szCs w:val="18"/>
        </w:rPr>
        <w:t xml:space="preserve"> or regulation</w:t>
      </w:r>
      <w:r w:rsidRPr="00E85B33">
        <w:rPr>
          <w:rFonts w:ascii="Arial" w:hAnsi="Arial" w:cs="Arial"/>
          <w:sz w:val="18"/>
          <w:szCs w:val="18"/>
        </w:rPr>
        <w:t xml:space="preserve"> and approved in this </w:t>
      </w:r>
      <w:r w:rsidR="00D7711C" w:rsidRPr="00E85B33">
        <w:rPr>
          <w:rFonts w:ascii="Arial" w:hAnsi="Arial" w:cs="Arial"/>
          <w:sz w:val="18"/>
          <w:szCs w:val="18"/>
        </w:rPr>
        <w:t>A</w:t>
      </w:r>
      <w:r w:rsidRPr="00E85B33">
        <w:rPr>
          <w:rFonts w:ascii="Arial" w:hAnsi="Arial" w:cs="Arial"/>
          <w:sz w:val="18"/>
          <w:szCs w:val="18"/>
        </w:rPr>
        <w:t>greement</w:t>
      </w:r>
      <w:r w:rsidR="004F14FB" w:rsidRPr="00E85B33">
        <w:rPr>
          <w:rFonts w:ascii="Arial" w:hAnsi="Arial" w:cs="Arial"/>
          <w:sz w:val="18"/>
          <w:szCs w:val="18"/>
        </w:rPr>
        <w:t xml:space="preserve"> </w:t>
      </w:r>
      <w:r w:rsidR="00306064" w:rsidRPr="00E85B33">
        <w:rPr>
          <w:rFonts w:ascii="Arial" w:hAnsi="Arial" w:cs="Arial"/>
          <w:sz w:val="18"/>
          <w:szCs w:val="18"/>
        </w:rPr>
        <w:t xml:space="preserve">for </w:t>
      </w:r>
      <w:r w:rsidR="004F14FB" w:rsidRPr="00E85B33">
        <w:rPr>
          <w:rFonts w:ascii="Arial" w:hAnsi="Arial" w:cs="Arial"/>
          <w:sz w:val="18"/>
          <w:szCs w:val="18"/>
        </w:rPr>
        <w:t xml:space="preserve">which payments shall be made </w:t>
      </w:r>
      <w:r w:rsidR="00306064" w:rsidRPr="00E85B33">
        <w:rPr>
          <w:rFonts w:ascii="Arial" w:hAnsi="Arial" w:cs="Arial"/>
          <w:sz w:val="18"/>
          <w:szCs w:val="18"/>
        </w:rPr>
        <w:t>monthly</w:t>
      </w:r>
      <w:r w:rsidR="004F14FB" w:rsidRPr="00E85B33">
        <w:rPr>
          <w:rFonts w:ascii="Arial" w:hAnsi="Arial" w:cs="Arial"/>
          <w:sz w:val="18"/>
          <w:szCs w:val="18"/>
        </w:rPr>
        <w:t xml:space="preserve"> or as otherwise specified</w:t>
      </w:r>
      <w:r w:rsidR="00746981" w:rsidRPr="00E85B33">
        <w:rPr>
          <w:rFonts w:ascii="Arial" w:hAnsi="Arial" w:cs="Arial"/>
          <w:sz w:val="18"/>
          <w:szCs w:val="18"/>
        </w:rPr>
        <w:t xml:space="preserve"> in this </w:t>
      </w:r>
      <w:r w:rsidR="00D7711C" w:rsidRPr="00E85B33">
        <w:rPr>
          <w:rFonts w:ascii="Arial" w:hAnsi="Arial" w:cs="Arial"/>
          <w:sz w:val="18"/>
          <w:szCs w:val="18"/>
        </w:rPr>
        <w:t>A</w:t>
      </w:r>
      <w:r w:rsidR="00746981" w:rsidRPr="00E85B33">
        <w:rPr>
          <w:rFonts w:ascii="Arial" w:hAnsi="Arial" w:cs="Arial"/>
          <w:sz w:val="18"/>
          <w:szCs w:val="18"/>
        </w:rPr>
        <w:t>greement</w:t>
      </w:r>
      <w:r w:rsidR="004F14FB" w:rsidRPr="00E85B33">
        <w:rPr>
          <w:rFonts w:ascii="Arial" w:hAnsi="Arial" w:cs="Arial"/>
          <w:sz w:val="18"/>
          <w:szCs w:val="18"/>
        </w:rPr>
        <w:t>.</w:t>
      </w:r>
    </w:p>
    <w:p w14:paraId="6393EBF9" w14:textId="77777777" w:rsidR="004F14FB" w:rsidRPr="00E85B33" w:rsidRDefault="004F14FB" w:rsidP="006A2995">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t xml:space="preserve">Nonrecurring legal expenses directly related to the child’s </w:t>
      </w:r>
      <w:r w:rsidR="002F0253" w:rsidRPr="00E85B33">
        <w:rPr>
          <w:rFonts w:ascii="Arial" w:hAnsi="Arial" w:cs="Arial"/>
          <w:sz w:val="18"/>
          <w:szCs w:val="18"/>
        </w:rPr>
        <w:t>legal guardianship</w:t>
      </w:r>
      <w:r w:rsidRPr="00E85B33">
        <w:rPr>
          <w:rFonts w:ascii="Arial" w:hAnsi="Arial" w:cs="Arial"/>
          <w:sz w:val="18"/>
          <w:szCs w:val="18"/>
        </w:rPr>
        <w:t xml:space="preserve"> </w:t>
      </w:r>
      <w:r w:rsidR="006F49B4" w:rsidRPr="00E85B33">
        <w:rPr>
          <w:rFonts w:ascii="Arial" w:hAnsi="Arial" w:cs="Arial"/>
          <w:sz w:val="18"/>
          <w:szCs w:val="18"/>
        </w:rPr>
        <w:t xml:space="preserve">are </w:t>
      </w:r>
      <w:r w:rsidRPr="00E85B33">
        <w:rPr>
          <w:rFonts w:ascii="Arial" w:hAnsi="Arial" w:cs="Arial"/>
          <w:sz w:val="18"/>
          <w:szCs w:val="18"/>
        </w:rPr>
        <w:t xml:space="preserve">not to exceed </w:t>
      </w:r>
      <w:r w:rsidR="006F49B4" w:rsidRPr="00E85B33">
        <w:rPr>
          <w:rFonts w:ascii="Arial" w:hAnsi="Arial" w:cs="Arial"/>
          <w:sz w:val="18"/>
          <w:szCs w:val="18"/>
        </w:rPr>
        <w:t xml:space="preserve">a maximum of $2000 as determined </w:t>
      </w:r>
      <w:r w:rsidRPr="00E85B33">
        <w:rPr>
          <w:rFonts w:ascii="Arial" w:hAnsi="Arial" w:cs="Arial"/>
          <w:sz w:val="18"/>
          <w:szCs w:val="18"/>
        </w:rPr>
        <w:t xml:space="preserve">by the </w:t>
      </w:r>
      <w:r w:rsidR="00367CEF" w:rsidRPr="00E85B33">
        <w:rPr>
          <w:rFonts w:ascii="Arial" w:hAnsi="Arial" w:cs="Arial"/>
          <w:sz w:val="18"/>
          <w:szCs w:val="18"/>
        </w:rPr>
        <w:t>Department</w:t>
      </w:r>
      <w:r w:rsidRPr="00E85B33">
        <w:rPr>
          <w:rFonts w:ascii="Arial" w:hAnsi="Arial" w:cs="Arial"/>
          <w:sz w:val="18"/>
          <w:szCs w:val="18"/>
        </w:rPr>
        <w:t xml:space="preserve"> policy</w:t>
      </w:r>
      <w:r w:rsidR="002F0253" w:rsidRPr="00E85B33">
        <w:rPr>
          <w:rFonts w:ascii="Arial" w:hAnsi="Arial" w:cs="Arial"/>
          <w:sz w:val="18"/>
          <w:szCs w:val="18"/>
        </w:rPr>
        <w:t xml:space="preserve"> or </w:t>
      </w:r>
      <w:r w:rsidR="0031440D" w:rsidRPr="00E85B33">
        <w:rPr>
          <w:rFonts w:ascii="Arial" w:hAnsi="Arial" w:cs="Arial"/>
          <w:sz w:val="18"/>
          <w:szCs w:val="18"/>
        </w:rPr>
        <w:t xml:space="preserve">any duly promulgated state </w:t>
      </w:r>
      <w:r w:rsidR="002F0253" w:rsidRPr="00E85B33">
        <w:rPr>
          <w:rFonts w:ascii="Arial" w:hAnsi="Arial" w:cs="Arial"/>
          <w:sz w:val="18"/>
          <w:szCs w:val="18"/>
        </w:rPr>
        <w:t>regulation</w:t>
      </w:r>
      <w:r w:rsidR="0031440D" w:rsidRPr="00E85B33">
        <w:rPr>
          <w:rFonts w:ascii="Arial" w:hAnsi="Arial" w:cs="Arial"/>
          <w:sz w:val="18"/>
          <w:szCs w:val="18"/>
        </w:rPr>
        <w:t>s,</w:t>
      </w:r>
      <w:r w:rsidRPr="00E85B33">
        <w:rPr>
          <w:rFonts w:ascii="Arial" w:hAnsi="Arial" w:cs="Arial"/>
          <w:sz w:val="18"/>
          <w:szCs w:val="18"/>
        </w:rPr>
        <w:t xml:space="preserve"> as set forth in this </w:t>
      </w:r>
      <w:r w:rsidR="00D7711C" w:rsidRPr="00E85B33">
        <w:rPr>
          <w:rFonts w:ascii="Arial" w:hAnsi="Arial" w:cs="Arial"/>
          <w:sz w:val="18"/>
          <w:szCs w:val="18"/>
        </w:rPr>
        <w:t>A</w:t>
      </w:r>
      <w:r w:rsidRPr="00E85B33">
        <w:rPr>
          <w:rFonts w:ascii="Arial" w:hAnsi="Arial" w:cs="Arial"/>
          <w:sz w:val="18"/>
          <w:szCs w:val="18"/>
        </w:rPr>
        <w:t>greement</w:t>
      </w:r>
      <w:r w:rsidR="0031440D" w:rsidRPr="00E85B33">
        <w:rPr>
          <w:rFonts w:ascii="Arial" w:hAnsi="Arial" w:cs="Arial"/>
          <w:sz w:val="18"/>
          <w:szCs w:val="18"/>
        </w:rPr>
        <w:t>.</w:t>
      </w:r>
    </w:p>
    <w:p w14:paraId="3CD09FB3" w14:textId="77777777" w:rsidR="002F0253" w:rsidRPr="00E85B33" w:rsidRDefault="004F14FB" w:rsidP="006A2995">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t>Other nonrecurring expenses for services, which shall be paid on a one-time</w:t>
      </w:r>
      <w:r w:rsidR="001B54B0" w:rsidRPr="00E85B33">
        <w:rPr>
          <w:rFonts w:ascii="Arial" w:hAnsi="Arial" w:cs="Arial"/>
          <w:sz w:val="18"/>
          <w:szCs w:val="18"/>
        </w:rPr>
        <w:t>-</w:t>
      </w:r>
      <w:r w:rsidRPr="00E85B33">
        <w:rPr>
          <w:rFonts w:ascii="Arial" w:hAnsi="Arial" w:cs="Arial"/>
          <w:sz w:val="18"/>
          <w:szCs w:val="18"/>
        </w:rPr>
        <w:t>only basis, with such payment not to exceed the amount specified in this Agreement</w:t>
      </w:r>
      <w:r w:rsidR="007F6916" w:rsidRPr="00E85B33">
        <w:rPr>
          <w:rFonts w:ascii="Arial" w:hAnsi="Arial" w:cs="Arial"/>
          <w:sz w:val="18"/>
          <w:szCs w:val="18"/>
        </w:rPr>
        <w:t>, such as, but not limited to</w:t>
      </w:r>
      <w:r w:rsidR="00FB69B2" w:rsidRPr="00E85B33">
        <w:rPr>
          <w:rFonts w:ascii="Arial" w:hAnsi="Arial" w:cs="Arial"/>
          <w:sz w:val="18"/>
          <w:szCs w:val="18"/>
        </w:rPr>
        <w:t>,</w:t>
      </w:r>
      <w:r w:rsidR="007F6916" w:rsidRPr="00E85B33">
        <w:rPr>
          <w:rFonts w:ascii="Arial" w:hAnsi="Arial" w:cs="Arial"/>
          <w:sz w:val="18"/>
          <w:szCs w:val="18"/>
        </w:rPr>
        <w:t xml:space="preserve"> pre-placement expenses.</w:t>
      </w:r>
    </w:p>
    <w:p w14:paraId="2A8B739D" w14:textId="77777777" w:rsidR="004F14FB" w:rsidRPr="00E85B33" w:rsidRDefault="004F14FB" w:rsidP="006A2995">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t xml:space="preserve">Expenses for services provided to the child, which may include medically necessary care not covered by </w:t>
      </w:r>
      <w:r w:rsidR="00FF1826" w:rsidRPr="00E85B33">
        <w:rPr>
          <w:rFonts w:ascii="Arial" w:hAnsi="Arial" w:cs="Arial"/>
          <w:sz w:val="18"/>
          <w:szCs w:val="18"/>
        </w:rPr>
        <w:t>MO HealthNet</w:t>
      </w:r>
      <w:r w:rsidRPr="00E85B33">
        <w:rPr>
          <w:rFonts w:ascii="Arial" w:hAnsi="Arial" w:cs="Arial"/>
          <w:sz w:val="18"/>
          <w:szCs w:val="18"/>
        </w:rPr>
        <w:t>, provided that prior a</w:t>
      </w:r>
      <w:r w:rsidR="0031440D" w:rsidRPr="00E85B33">
        <w:rPr>
          <w:rFonts w:ascii="Arial" w:hAnsi="Arial" w:cs="Arial"/>
          <w:sz w:val="18"/>
          <w:szCs w:val="18"/>
        </w:rPr>
        <w:t>pproval</w:t>
      </w:r>
      <w:r w:rsidRPr="00E85B33">
        <w:rPr>
          <w:rFonts w:ascii="Arial" w:hAnsi="Arial" w:cs="Arial"/>
          <w:sz w:val="18"/>
          <w:szCs w:val="18"/>
        </w:rPr>
        <w:t xml:space="preserve"> has been given </w:t>
      </w:r>
      <w:r w:rsidR="00492BBD" w:rsidRPr="00E85B33">
        <w:rPr>
          <w:rFonts w:ascii="Arial" w:hAnsi="Arial" w:cs="Arial"/>
          <w:sz w:val="18"/>
          <w:szCs w:val="18"/>
        </w:rPr>
        <w:t>through</w:t>
      </w:r>
      <w:r w:rsidRPr="00E85B33">
        <w:rPr>
          <w:rFonts w:ascii="Arial" w:hAnsi="Arial" w:cs="Arial"/>
          <w:sz w:val="18"/>
          <w:szCs w:val="18"/>
        </w:rPr>
        <w:t xml:space="preserve"> </w:t>
      </w:r>
      <w:r w:rsidR="00367CEF" w:rsidRPr="00E85B33">
        <w:rPr>
          <w:rFonts w:ascii="Arial" w:hAnsi="Arial" w:cs="Arial"/>
          <w:sz w:val="18"/>
          <w:szCs w:val="18"/>
        </w:rPr>
        <w:t xml:space="preserve">authorized </w:t>
      </w:r>
      <w:r w:rsidRPr="00E85B33">
        <w:rPr>
          <w:rFonts w:ascii="Arial" w:hAnsi="Arial" w:cs="Arial"/>
          <w:sz w:val="18"/>
          <w:szCs w:val="18"/>
        </w:rPr>
        <w:t xml:space="preserve">signature of the </w:t>
      </w:r>
      <w:r w:rsidR="00367CEF" w:rsidRPr="00E85B33">
        <w:rPr>
          <w:rFonts w:ascii="Arial" w:hAnsi="Arial" w:cs="Arial"/>
          <w:sz w:val="18"/>
          <w:szCs w:val="18"/>
        </w:rPr>
        <w:t>Department</w:t>
      </w:r>
      <w:r w:rsidR="0031440D" w:rsidRPr="00E85B33">
        <w:rPr>
          <w:rFonts w:ascii="Arial" w:hAnsi="Arial" w:cs="Arial"/>
          <w:sz w:val="18"/>
          <w:szCs w:val="18"/>
        </w:rPr>
        <w:t>,</w:t>
      </w:r>
      <w:r w:rsidRPr="00E85B33">
        <w:rPr>
          <w:rFonts w:ascii="Arial" w:hAnsi="Arial" w:cs="Arial"/>
          <w:sz w:val="18"/>
          <w:szCs w:val="18"/>
        </w:rPr>
        <w:t xml:space="preserve"> </w:t>
      </w:r>
      <w:r w:rsidR="0031440D" w:rsidRPr="00E85B33">
        <w:rPr>
          <w:rFonts w:ascii="Arial" w:hAnsi="Arial" w:cs="Arial"/>
          <w:sz w:val="18"/>
          <w:szCs w:val="18"/>
        </w:rPr>
        <w:t xml:space="preserve">by amendment to the contract, </w:t>
      </w:r>
      <w:r w:rsidRPr="00E85B33">
        <w:rPr>
          <w:rFonts w:ascii="Arial" w:hAnsi="Arial" w:cs="Arial"/>
          <w:sz w:val="18"/>
          <w:szCs w:val="18"/>
        </w:rPr>
        <w:t>an</w:t>
      </w:r>
      <w:r w:rsidR="00A71363" w:rsidRPr="00E85B33">
        <w:rPr>
          <w:rFonts w:ascii="Arial" w:hAnsi="Arial" w:cs="Arial"/>
          <w:sz w:val="18"/>
          <w:szCs w:val="18"/>
        </w:rPr>
        <w:t>d</w:t>
      </w:r>
      <w:r w:rsidRPr="00E85B33">
        <w:rPr>
          <w:rFonts w:ascii="Arial" w:hAnsi="Arial" w:cs="Arial"/>
          <w:sz w:val="18"/>
          <w:szCs w:val="18"/>
        </w:rPr>
        <w:t xml:space="preserve"> provided that payment shall not exceed the amount specified</w:t>
      </w:r>
      <w:r w:rsidR="00746981" w:rsidRPr="00E85B33">
        <w:rPr>
          <w:rFonts w:ascii="Arial" w:hAnsi="Arial" w:cs="Arial"/>
          <w:sz w:val="18"/>
          <w:szCs w:val="18"/>
        </w:rPr>
        <w:t xml:space="preserve"> in this </w:t>
      </w:r>
      <w:r w:rsidR="00D7711C" w:rsidRPr="00E85B33">
        <w:rPr>
          <w:rFonts w:ascii="Arial" w:hAnsi="Arial" w:cs="Arial"/>
          <w:sz w:val="18"/>
          <w:szCs w:val="18"/>
        </w:rPr>
        <w:t>A</w:t>
      </w:r>
      <w:r w:rsidR="00746981" w:rsidRPr="00E85B33">
        <w:rPr>
          <w:rFonts w:ascii="Arial" w:hAnsi="Arial" w:cs="Arial"/>
          <w:sz w:val="18"/>
          <w:szCs w:val="18"/>
        </w:rPr>
        <w:t>greement.</w:t>
      </w:r>
    </w:p>
    <w:p w14:paraId="42DF22DB" w14:textId="77777777" w:rsidR="0087455B" w:rsidRPr="00E85B33" w:rsidRDefault="0087455B" w:rsidP="0087455B">
      <w:pPr>
        <w:widowControl w:val="0"/>
        <w:tabs>
          <w:tab w:val="left" w:pos="10220"/>
        </w:tabs>
        <w:autoSpaceDE w:val="0"/>
        <w:autoSpaceDN w:val="0"/>
        <w:adjustRightInd w:val="0"/>
        <w:spacing w:before="1" w:line="180" w:lineRule="exact"/>
        <w:ind w:left="300" w:right="-20"/>
        <w:rPr>
          <w:rFonts w:ascii="Arial" w:hAnsi="Arial" w:cs="Arial"/>
          <w:sz w:val="10"/>
          <w:szCs w:val="18"/>
        </w:rPr>
      </w:pPr>
    </w:p>
    <w:p w14:paraId="0548F6B7" w14:textId="77777777" w:rsidR="0087455B" w:rsidRPr="00E85B33" w:rsidRDefault="0087455B" w:rsidP="0087455B">
      <w:pPr>
        <w:widowControl w:val="0"/>
        <w:numPr>
          <w:ilvl w:val="0"/>
          <w:numId w:val="1"/>
        </w:numPr>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t>Payments authorized or specified in this Agreement will be made under the following conditions:</w:t>
      </w:r>
    </w:p>
    <w:p w14:paraId="5B2D8513" w14:textId="77777777" w:rsidR="001705C0" w:rsidRPr="00E85B33" w:rsidRDefault="001705C0" w:rsidP="001705C0">
      <w:pPr>
        <w:widowControl w:val="0"/>
        <w:tabs>
          <w:tab w:val="left" w:pos="10220"/>
        </w:tabs>
        <w:autoSpaceDE w:val="0"/>
        <w:autoSpaceDN w:val="0"/>
        <w:adjustRightInd w:val="0"/>
        <w:spacing w:before="1" w:line="180" w:lineRule="exact"/>
        <w:ind w:left="300" w:right="-20"/>
        <w:rPr>
          <w:rFonts w:ascii="Arial" w:hAnsi="Arial" w:cs="Arial"/>
          <w:sz w:val="10"/>
          <w:szCs w:val="18"/>
        </w:rPr>
      </w:pPr>
    </w:p>
    <w:p w14:paraId="7C570563" w14:textId="77777777" w:rsidR="0087455B" w:rsidRPr="00E85B33" w:rsidRDefault="0087455B" w:rsidP="0087455B">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t xml:space="preserve">Payment shall be made directly to service providers with whom the </w:t>
      </w:r>
      <w:r w:rsidR="00367CEF" w:rsidRPr="00E85B33">
        <w:rPr>
          <w:rFonts w:ascii="Arial" w:hAnsi="Arial" w:cs="Arial"/>
          <w:sz w:val="18"/>
          <w:szCs w:val="18"/>
        </w:rPr>
        <w:t xml:space="preserve">Department </w:t>
      </w:r>
      <w:r w:rsidRPr="00E85B33">
        <w:rPr>
          <w:rFonts w:ascii="Arial" w:hAnsi="Arial" w:cs="Arial"/>
          <w:sz w:val="18"/>
          <w:szCs w:val="18"/>
        </w:rPr>
        <w:t xml:space="preserve">has a contract </w:t>
      </w:r>
      <w:proofErr w:type="gramStart"/>
      <w:r w:rsidRPr="00E85B33">
        <w:rPr>
          <w:rFonts w:ascii="Arial" w:hAnsi="Arial" w:cs="Arial"/>
          <w:sz w:val="18"/>
          <w:szCs w:val="18"/>
        </w:rPr>
        <w:t>and in the amount</w:t>
      </w:r>
      <w:proofErr w:type="gramEnd"/>
      <w:r w:rsidRPr="00E85B33">
        <w:rPr>
          <w:rFonts w:ascii="Arial" w:hAnsi="Arial" w:cs="Arial"/>
          <w:sz w:val="18"/>
          <w:szCs w:val="18"/>
        </w:rPr>
        <w:t xml:space="preserve"> </w:t>
      </w:r>
      <w:r w:rsidR="00D44297" w:rsidRPr="00E85B33">
        <w:rPr>
          <w:rFonts w:ascii="Arial" w:hAnsi="Arial" w:cs="Arial"/>
          <w:sz w:val="18"/>
          <w:szCs w:val="18"/>
        </w:rPr>
        <w:t>specified for the service in the contract</w:t>
      </w:r>
      <w:r w:rsidR="000D2282" w:rsidRPr="00E85B33">
        <w:rPr>
          <w:rFonts w:ascii="Arial" w:hAnsi="Arial" w:cs="Arial"/>
          <w:sz w:val="18"/>
          <w:szCs w:val="18"/>
        </w:rPr>
        <w:t>;</w:t>
      </w:r>
      <w:r w:rsidR="00D44297" w:rsidRPr="00E85B33">
        <w:rPr>
          <w:rFonts w:ascii="Arial" w:hAnsi="Arial" w:cs="Arial"/>
          <w:sz w:val="18"/>
          <w:szCs w:val="18"/>
        </w:rPr>
        <w:t xml:space="preserve"> and,</w:t>
      </w:r>
    </w:p>
    <w:p w14:paraId="31769EDA" w14:textId="77777777" w:rsidR="00D44297" w:rsidRPr="00E85B33" w:rsidRDefault="005D0D02" w:rsidP="0087455B">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t>Guardian</w:t>
      </w:r>
      <w:r w:rsidR="00D44297" w:rsidRPr="00E85B33">
        <w:rPr>
          <w:rFonts w:ascii="Arial" w:hAnsi="Arial" w:cs="Arial"/>
          <w:sz w:val="18"/>
          <w:szCs w:val="18"/>
        </w:rPr>
        <w:t xml:space="preserve">(s) shall be reimbursed for payments made to a service provider with whom the </w:t>
      </w:r>
      <w:r w:rsidR="00367CEF" w:rsidRPr="00E85B33">
        <w:rPr>
          <w:rFonts w:ascii="Arial" w:hAnsi="Arial" w:cs="Arial"/>
          <w:sz w:val="18"/>
          <w:szCs w:val="18"/>
        </w:rPr>
        <w:t xml:space="preserve">Department </w:t>
      </w:r>
      <w:r w:rsidR="00D44297" w:rsidRPr="00E85B33">
        <w:rPr>
          <w:rFonts w:ascii="Arial" w:hAnsi="Arial" w:cs="Arial"/>
          <w:sz w:val="18"/>
          <w:szCs w:val="18"/>
        </w:rPr>
        <w:t xml:space="preserve">cannot establish a contract where that service has been included in this Agreement and provided that prior </w:t>
      </w:r>
      <w:r w:rsidR="0031440D" w:rsidRPr="00E85B33">
        <w:rPr>
          <w:rFonts w:ascii="Arial" w:hAnsi="Arial" w:cs="Arial"/>
          <w:sz w:val="18"/>
          <w:szCs w:val="18"/>
        </w:rPr>
        <w:t xml:space="preserve">written approval </w:t>
      </w:r>
      <w:r w:rsidR="00D44297" w:rsidRPr="00E85B33">
        <w:rPr>
          <w:rFonts w:ascii="Arial" w:hAnsi="Arial" w:cs="Arial"/>
          <w:sz w:val="18"/>
          <w:szCs w:val="18"/>
        </w:rPr>
        <w:t>has been given</w:t>
      </w:r>
      <w:r w:rsidR="00A71363" w:rsidRPr="00E85B33">
        <w:rPr>
          <w:rFonts w:ascii="Arial" w:hAnsi="Arial" w:cs="Arial"/>
          <w:sz w:val="18"/>
          <w:szCs w:val="18"/>
        </w:rPr>
        <w:t xml:space="preserve"> </w:t>
      </w:r>
      <w:r w:rsidR="0031440D" w:rsidRPr="00E85B33">
        <w:rPr>
          <w:rFonts w:ascii="Arial" w:hAnsi="Arial" w:cs="Arial"/>
          <w:sz w:val="18"/>
          <w:szCs w:val="18"/>
        </w:rPr>
        <w:t>for the use of that provider and the</w:t>
      </w:r>
      <w:r w:rsidR="00E15BFF" w:rsidRPr="00E85B33">
        <w:rPr>
          <w:rFonts w:ascii="Arial" w:hAnsi="Arial" w:cs="Arial"/>
          <w:sz w:val="18"/>
          <w:szCs w:val="18"/>
        </w:rPr>
        <w:t xml:space="preserve"> </w:t>
      </w:r>
      <w:r w:rsidR="00FB69B2" w:rsidRPr="00E85B33">
        <w:rPr>
          <w:rFonts w:ascii="Arial" w:hAnsi="Arial" w:cs="Arial"/>
          <w:sz w:val="18"/>
          <w:szCs w:val="18"/>
        </w:rPr>
        <w:t>G</w:t>
      </w:r>
      <w:r w:rsidR="00E15BFF" w:rsidRPr="00E85B33">
        <w:rPr>
          <w:rFonts w:ascii="Arial" w:hAnsi="Arial" w:cs="Arial"/>
          <w:sz w:val="18"/>
          <w:szCs w:val="18"/>
        </w:rPr>
        <w:t>uardian</w:t>
      </w:r>
      <w:r w:rsidR="0031440D" w:rsidRPr="00E85B33">
        <w:rPr>
          <w:rFonts w:ascii="Arial" w:hAnsi="Arial" w:cs="Arial"/>
          <w:sz w:val="18"/>
          <w:szCs w:val="18"/>
        </w:rPr>
        <w:t xml:space="preserve"> submits paid receipts or invoices within six</w:t>
      </w:r>
      <w:r w:rsidR="00FB69B2" w:rsidRPr="00E85B33">
        <w:rPr>
          <w:rFonts w:ascii="Arial" w:hAnsi="Arial" w:cs="Arial"/>
          <w:sz w:val="18"/>
          <w:szCs w:val="18"/>
        </w:rPr>
        <w:t xml:space="preserve"> (6)</w:t>
      </w:r>
      <w:r w:rsidR="0031440D" w:rsidRPr="00E85B33">
        <w:rPr>
          <w:rFonts w:ascii="Arial" w:hAnsi="Arial" w:cs="Arial"/>
          <w:sz w:val="18"/>
          <w:szCs w:val="18"/>
        </w:rPr>
        <w:t xml:space="preserve"> months of the services being provided.</w:t>
      </w:r>
    </w:p>
    <w:p w14:paraId="2EB8DCA6" w14:textId="77777777" w:rsidR="00D44297" w:rsidRPr="00E85B33" w:rsidRDefault="00746981" w:rsidP="0087455B">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t>N</w:t>
      </w:r>
      <w:r w:rsidR="00D44297" w:rsidRPr="00E85B33">
        <w:rPr>
          <w:rFonts w:ascii="Arial" w:hAnsi="Arial" w:cs="Arial"/>
          <w:sz w:val="18"/>
          <w:szCs w:val="18"/>
        </w:rPr>
        <w:t>onrecurring expenses</w:t>
      </w:r>
      <w:r w:rsidRPr="00E85B33">
        <w:rPr>
          <w:rFonts w:ascii="Arial" w:hAnsi="Arial" w:cs="Arial"/>
          <w:sz w:val="18"/>
          <w:szCs w:val="18"/>
        </w:rPr>
        <w:t xml:space="preserve">, as defined by law, </w:t>
      </w:r>
      <w:r w:rsidR="00D44297" w:rsidRPr="00E85B33">
        <w:rPr>
          <w:rFonts w:ascii="Arial" w:hAnsi="Arial" w:cs="Arial"/>
          <w:sz w:val="18"/>
          <w:szCs w:val="18"/>
        </w:rPr>
        <w:t xml:space="preserve">directly related to the </w:t>
      </w:r>
      <w:r w:rsidR="00D44297" w:rsidRPr="00E85B33">
        <w:rPr>
          <w:rFonts w:ascii="Arial" w:hAnsi="Arial" w:cs="Arial"/>
          <w:b/>
          <w:sz w:val="18"/>
          <w:szCs w:val="18"/>
        </w:rPr>
        <w:t>successful</w:t>
      </w:r>
      <w:r w:rsidR="00D44297" w:rsidRPr="00E85B33">
        <w:rPr>
          <w:rFonts w:ascii="Arial" w:hAnsi="Arial" w:cs="Arial"/>
          <w:sz w:val="18"/>
          <w:szCs w:val="18"/>
        </w:rPr>
        <w:t xml:space="preserve"> </w:t>
      </w:r>
      <w:r w:rsidR="00303F1F" w:rsidRPr="00E85B33">
        <w:rPr>
          <w:rFonts w:ascii="Arial" w:hAnsi="Arial" w:cs="Arial"/>
          <w:sz w:val="18"/>
          <w:szCs w:val="18"/>
        </w:rPr>
        <w:t>guardianship</w:t>
      </w:r>
      <w:r w:rsidR="00D44297" w:rsidRPr="00E85B33">
        <w:rPr>
          <w:rFonts w:ascii="Arial" w:hAnsi="Arial" w:cs="Arial"/>
          <w:sz w:val="18"/>
          <w:szCs w:val="18"/>
        </w:rPr>
        <w:t xml:space="preserve"> shall be paid to the </w:t>
      </w:r>
      <w:r w:rsidR="005D0D02" w:rsidRPr="00E85B33">
        <w:rPr>
          <w:rFonts w:ascii="Arial" w:hAnsi="Arial" w:cs="Arial"/>
          <w:sz w:val="18"/>
          <w:szCs w:val="18"/>
        </w:rPr>
        <w:t>Guardian</w:t>
      </w:r>
      <w:r w:rsidR="00D44297" w:rsidRPr="00E85B33">
        <w:rPr>
          <w:rFonts w:ascii="Arial" w:hAnsi="Arial" w:cs="Arial"/>
          <w:sz w:val="18"/>
          <w:szCs w:val="18"/>
        </w:rPr>
        <w:t xml:space="preserve">(s) </w:t>
      </w:r>
      <w:r w:rsidR="00CC6C34" w:rsidRPr="00E85B33">
        <w:rPr>
          <w:rFonts w:ascii="Arial" w:hAnsi="Arial" w:cs="Arial"/>
          <w:sz w:val="18"/>
          <w:szCs w:val="18"/>
        </w:rPr>
        <w:t>as approved in the</w:t>
      </w:r>
      <w:r w:rsidR="00FB69B2" w:rsidRPr="00E85B33">
        <w:rPr>
          <w:rFonts w:ascii="Arial" w:hAnsi="Arial" w:cs="Arial"/>
          <w:sz w:val="18"/>
          <w:szCs w:val="18"/>
        </w:rPr>
        <w:t xml:space="preserve"> A</w:t>
      </w:r>
      <w:r w:rsidR="00CC6C34" w:rsidRPr="00E85B33">
        <w:rPr>
          <w:rFonts w:ascii="Arial" w:hAnsi="Arial" w:cs="Arial"/>
          <w:sz w:val="18"/>
          <w:szCs w:val="18"/>
        </w:rPr>
        <w:t xml:space="preserve">greement and provided that the </w:t>
      </w:r>
      <w:r w:rsidR="00FB69B2" w:rsidRPr="00E85B33">
        <w:rPr>
          <w:rFonts w:ascii="Arial" w:hAnsi="Arial" w:cs="Arial"/>
          <w:sz w:val="18"/>
          <w:szCs w:val="18"/>
        </w:rPr>
        <w:t>G</w:t>
      </w:r>
      <w:r w:rsidR="00CC6C34" w:rsidRPr="00E85B33">
        <w:rPr>
          <w:rFonts w:ascii="Arial" w:hAnsi="Arial" w:cs="Arial"/>
          <w:sz w:val="18"/>
          <w:szCs w:val="18"/>
        </w:rPr>
        <w:t>uardian(s) submit paid receipts or invoices within six</w:t>
      </w:r>
      <w:r w:rsidR="00FB69B2" w:rsidRPr="00E85B33">
        <w:rPr>
          <w:rFonts w:ascii="Arial" w:hAnsi="Arial" w:cs="Arial"/>
          <w:sz w:val="18"/>
          <w:szCs w:val="18"/>
        </w:rPr>
        <w:t xml:space="preserve"> (6)</w:t>
      </w:r>
      <w:r w:rsidR="00CC6C34" w:rsidRPr="00E85B33">
        <w:rPr>
          <w:rFonts w:ascii="Arial" w:hAnsi="Arial" w:cs="Arial"/>
          <w:sz w:val="18"/>
          <w:szCs w:val="18"/>
        </w:rPr>
        <w:t xml:space="preserve"> months of the services being provided.  Under this paragraph, the </w:t>
      </w:r>
      <w:r w:rsidR="00367CEF" w:rsidRPr="00E85B33">
        <w:rPr>
          <w:rFonts w:ascii="Arial" w:hAnsi="Arial" w:cs="Arial"/>
          <w:sz w:val="18"/>
          <w:szCs w:val="18"/>
        </w:rPr>
        <w:t xml:space="preserve">Department </w:t>
      </w:r>
      <w:r w:rsidR="00CC6C34" w:rsidRPr="00E85B33">
        <w:rPr>
          <w:rFonts w:ascii="Arial" w:hAnsi="Arial" w:cs="Arial"/>
          <w:sz w:val="18"/>
          <w:szCs w:val="18"/>
        </w:rPr>
        <w:t>will only pay nonrecurring expenses as follows:</w:t>
      </w:r>
    </w:p>
    <w:p w14:paraId="04F5A2C7" w14:textId="77777777" w:rsidR="000D2282" w:rsidRPr="00E85B33" w:rsidRDefault="000D2282" w:rsidP="000D2282">
      <w:pPr>
        <w:widowControl w:val="0"/>
        <w:tabs>
          <w:tab w:val="left" w:pos="10220"/>
        </w:tabs>
        <w:autoSpaceDE w:val="0"/>
        <w:autoSpaceDN w:val="0"/>
        <w:adjustRightInd w:val="0"/>
        <w:spacing w:before="1" w:line="180" w:lineRule="exact"/>
        <w:ind w:left="1020" w:right="-20"/>
        <w:rPr>
          <w:rFonts w:ascii="Arial" w:hAnsi="Arial" w:cs="Arial"/>
          <w:sz w:val="10"/>
          <w:szCs w:val="18"/>
        </w:rPr>
      </w:pPr>
    </w:p>
    <w:p w14:paraId="5E7250EE" w14:textId="77777777" w:rsidR="00D44297" w:rsidRPr="00E85B33" w:rsidRDefault="00D44297" w:rsidP="00D44297">
      <w:pPr>
        <w:widowControl w:val="0"/>
        <w:numPr>
          <w:ilvl w:val="2"/>
          <w:numId w:val="1"/>
        </w:numPr>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t xml:space="preserve">If the </w:t>
      </w:r>
      <w:r w:rsidR="005D0D02" w:rsidRPr="00E85B33">
        <w:rPr>
          <w:rFonts w:ascii="Arial" w:hAnsi="Arial" w:cs="Arial"/>
          <w:sz w:val="18"/>
          <w:szCs w:val="18"/>
        </w:rPr>
        <w:t>Guardian</w:t>
      </w:r>
      <w:r w:rsidRPr="00E85B33">
        <w:rPr>
          <w:rFonts w:ascii="Arial" w:hAnsi="Arial" w:cs="Arial"/>
          <w:sz w:val="18"/>
          <w:szCs w:val="18"/>
        </w:rPr>
        <w:t>(s) are unable to pay the initial fees and costs required for the filing of</w:t>
      </w:r>
      <w:r w:rsidR="00D92A87" w:rsidRPr="00E85B33">
        <w:rPr>
          <w:rFonts w:ascii="Arial" w:hAnsi="Arial" w:cs="Arial"/>
          <w:sz w:val="18"/>
          <w:szCs w:val="18"/>
        </w:rPr>
        <w:t xml:space="preserve"> </w:t>
      </w:r>
      <w:r w:rsidRPr="00E85B33">
        <w:rPr>
          <w:rFonts w:ascii="Arial" w:hAnsi="Arial" w:cs="Arial"/>
          <w:sz w:val="18"/>
          <w:szCs w:val="18"/>
        </w:rPr>
        <w:t xml:space="preserve">the </w:t>
      </w:r>
      <w:r w:rsidR="00303F1F" w:rsidRPr="00E85B33">
        <w:rPr>
          <w:rFonts w:ascii="Arial" w:hAnsi="Arial" w:cs="Arial"/>
          <w:sz w:val="18"/>
          <w:szCs w:val="18"/>
        </w:rPr>
        <w:t>guardianship</w:t>
      </w:r>
      <w:r w:rsidRPr="00E85B33">
        <w:rPr>
          <w:rFonts w:ascii="Arial" w:hAnsi="Arial" w:cs="Arial"/>
          <w:sz w:val="18"/>
          <w:szCs w:val="18"/>
        </w:rPr>
        <w:t xml:space="preserve"> petition, service of process</w:t>
      </w:r>
      <w:r w:rsidR="00FB69B2" w:rsidRPr="00E85B33">
        <w:rPr>
          <w:rFonts w:ascii="Arial" w:hAnsi="Arial" w:cs="Arial"/>
          <w:sz w:val="18"/>
          <w:szCs w:val="18"/>
        </w:rPr>
        <w:t>,</w:t>
      </w:r>
      <w:r w:rsidRPr="00E85B33">
        <w:rPr>
          <w:rFonts w:ascii="Arial" w:hAnsi="Arial" w:cs="Arial"/>
          <w:sz w:val="18"/>
          <w:szCs w:val="18"/>
        </w:rPr>
        <w:t xml:space="preserve"> and other directly related court required fees, upon a written request, setting forth the fees, the </w:t>
      </w:r>
      <w:r w:rsidR="00367CEF" w:rsidRPr="00E85B33">
        <w:rPr>
          <w:rFonts w:ascii="Arial" w:hAnsi="Arial" w:cs="Arial"/>
          <w:sz w:val="18"/>
          <w:szCs w:val="18"/>
        </w:rPr>
        <w:t xml:space="preserve">Department </w:t>
      </w:r>
      <w:r w:rsidRPr="00E85B33">
        <w:rPr>
          <w:rFonts w:ascii="Arial" w:hAnsi="Arial" w:cs="Arial"/>
          <w:sz w:val="18"/>
          <w:szCs w:val="18"/>
        </w:rPr>
        <w:t xml:space="preserve">will consider authorizing these costs for payment directly to the court at the time of the filing of the </w:t>
      </w:r>
      <w:r w:rsidR="00303F1F" w:rsidRPr="00E85B33">
        <w:rPr>
          <w:rFonts w:ascii="Arial" w:hAnsi="Arial" w:cs="Arial"/>
          <w:sz w:val="18"/>
          <w:szCs w:val="18"/>
        </w:rPr>
        <w:t>guardianship</w:t>
      </w:r>
      <w:r w:rsidRPr="00E85B33">
        <w:rPr>
          <w:rFonts w:ascii="Arial" w:hAnsi="Arial" w:cs="Arial"/>
          <w:sz w:val="18"/>
          <w:szCs w:val="18"/>
        </w:rPr>
        <w:t xml:space="preserve"> petition.  At its option, the </w:t>
      </w:r>
      <w:r w:rsidR="00367CEF" w:rsidRPr="00E85B33">
        <w:rPr>
          <w:rFonts w:ascii="Arial" w:hAnsi="Arial" w:cs="Arial"/>
          <w:sz w:val="18"/>
          <w:szCs w:val="18"/>
        </w:rPr>
        <w:t xml:space="preserve">Department </w:t>
      </w:r>
      <w:r w:rsidRPr="00E85B33">
        <w:rPr>
          <w:rFonts w:ascii="Arial" w:hAnsi="Arial" w:cs="Arial"/>
          <w:sz w:val="18"/>
          <w:szCs w:val="18"/>
        </w:rPr>
        <w:t xml:space="preserve">may consider reimbursement of certain legal costs incurred in unsuccessful </w:t>
      </w:r>
      <w:r w:rsidR="00303F1F" w:rsidRPr="00E85B33">
        <w:rPr>
          <w:rFonts w:ascii="Arial" w:hAnsi="Arial" w:cs="Arial"/>
          <w:sz w:val="18"/>
          <w:szCs w:val="18"/>
        </w:rPr>
        <w:t>guardianship</w:t>
      </w:r>
      <w:r w:rsidRPr="00E85B33">
        <w:rPr>
          <w:rFonts w:ascii="Arial" w:hAnsi="Arial" w:cs="Arial"/>
          <w:sz w:val="18"/>
          <w:szCs w:val="18"/>
        </w:rPr>
        <w:t>s.</w:t>
      </w:r>
    </w:p>
    <w:p w14:paraId="6297B3D8" w14:textId="77777777" w:rsidR="00CC6C34" w:rsidRPr="00E85B33" w:rsidRDefault="00CC6C34" w:rsidP="00D92A87">
      <w:pPr>
        <w:widowControl w:val="0"/>
        <w:numPr>
          <w:ilvl w:val="2"/>
          <w:numId w:val="1"/>
        </w:numPr>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t xml:space="preserve">Attorney fees will be paid at the rates set out in the service section of this </w:t>
      </w:r>
      <w:r w:rsidR="00FB69B2" w:rsidRPr="00E85B33">
        <w:rPr>
          <w:rFonts w:ascii="Arial" w:hAnsi="Arial" w:cs="Arial"/>
          <w:sz w:val="18"/>
          <w:szCs w:val="18"/>
        </w:rPr>
        <w:t>a</w:t>
      </w:r>
      <w:r w:rsidRPr="00E85B33">
        <w:rPr>
          <w:rFonts w:ascii="Arial" w:hAnsi="Arial" w:cs="Arial"/>
          <w:sz w:val="18"/>
          <w:szCs w:val="18"/>
        </w:rPr>
        <w:t>greement.</w:t>
      </w:r>
    </w:p>
    <w:p w14:paraId="70DB4932" w14:textId="77777777" w:rsidR="00CC6C34" w:rsidRPr="00E85B33" w:rsidRDefault="00CC6C34" w:rsidP="00D92A87">
      <w:pPr>
        <w:widowControl w:val="0"/>
        <w:numPr>
          <w:ilvl w:val="2"/>
          <w:numId w:val="1"/>
        </w:numPr>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t>Other legal expenses of litigation, filing and</w:t>
      </w:r>
      <w:r w:rsidR="007F6916" w:rsidRPr="00E85B33">
        <w:rPr>
          <w:rFonts w:ascii="Arial" w:hAnsi="Arial" w:cs="Arial"/>
          <w:sz w:val="18"/>
          <w:szCs w:val="18"/>
        </w:rPr>
        <w:t xml:space="preserve"> </w:t>
      </w:r>
      <w:r w:rsidRPr="00E85B33">
        <w:rPr>
          <w:rFonts w:ascii="Arial" w:hAnsi="Arial" w:cs="Arial"/>
          <w:sz w:val="18"/>
          <w:szCs w:val="18"/>
        </w:rPr>
        <w:t xml:space="preserve">publication fees directly rated to the child’s guardianship will be paid at an amount not to exceed the amount determined by the </w:t>
      </w:r>
      <w:r w:rsidR="00367CEF" w:rsidRPr="00E85B33">
        <w:rPr>
          <w:rFonts w:ascii="Arial" w:hAnsi="Arial" w:cs="Arial"/>
          <w:sz w:val="18"/>
          <w:szCs w:val="18"/>
        </w:rPr>
        <w:t xml:space="preserve">Department’s </w:t>
      </w:r>
      <w:r w:rsidRPr="00E85B33">
        <w:rPr>
          <w:rFonts w:ascii="Arial" w:hAnsi="Arial" w:cs="Arial"/>
          <w:sz w:val="18"/>
          <w:szCs w:val="18"/>
        </w:rPr>
        <w:t>policy and any duly promulgated state regulations as set forth in the service section of this Agreement</w:t>
      </w:r>
      <w:r w:rsidR="000D2282" w:rsidRPr="00E85B33">
        <w:rPr>
          <w:rFonts w:ascii="Arial" w:hAnsi="Arial" w:cs="Arial"/>
          <w:sz w:val="18"/>
          <w:szCs w:val="18"/>
        </w:rPr>
        <w:t xml:space="preserve"> as well as Guardian ad litem fees as ordered by the court.</w:t>
      </w:r>
    </w:p>
    <w:p w14:paraId="2793FA4D" w14:textId="77777777" w:rsidR="00CC6C34" w:rsidRPr="00E85B33" w:rsidRDefault="00CC6C34" w:rsidP="00D92A87">
      <w:pPr>
        <w:widowControl w:val="0"/>
        <w:numPr>
          <w:ilvl w:val="2"/>
          <w:numId w:val="1"/>
        </w:numPr>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t>Prior approval, by amendment of the contract, is required for payment of any excess legal expenses over the amount set forth in the original services section of this contract.</w:t>
      </w:r>
    </w:p>
    <w:p w14:paraId="72F62E9E" w14:textId="77777777" w:rsidR="00D92A87" w:rsidRPr="00E85B33" w:rsidRDefault="00D92A87" w:rsidP="00D92A87">
      <w:pPr>
        <w:widowControl w:val="0"/>
        <w:numPr>
          <w:ilvl w:val="2"/>
          <w:numId w:val="1"/>
        </w:numPr>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t xml:space="preserve">Transportation, food, </w:t>
      </w:r>
      <w:r w:rsidR="00FB69B2" w:rsidRPr="00E85B33">
        <w:rPr>
          <w:rFonts w:ascii="Arial" w:hAnsi="Arial" w:cs="Arial"/>
          <w:sz w:val="18"/>
          <w:szCs w:val="18"/>
        </w:rPr>
        <w:t xml:space="preserve">and </w:t>
      </w:r>
      <w:r w:rsidRPr="00E85B33">
        <w:rPr>
          <w:rFonts w:ascii="Arial" w:hAnsi="Arial" w:cs="Arial"/>
          <w:sz w:val="18"/>
          <w:szCs w:val="18"/>
        </w:rPr>
        <w:t xml:space="preserve">lodging costs for the </w:t>
      </w:r>
      <w:r w:rsidR="005D0D02" w:rsidRPr="00E85B33">
        <w:rPr>
          <w:rFonts w:ascii="Arial" w:hAnsi="Arial" w:cs="Arial"/>
          <w:sz w:val="18"/>
          <w:szCs w:val="18"/>
        </w:rPr>
        <w:t>Guardian</w:t>
      </w:r>
      <w:r w:rsidRPr="00E85B33">
        <w:rPr>
          <w:rFonts w:ascii="Arial" w:hAnsi="Arial" w:cs="Arial"/>
          <w:sz w:val="18"/>
          <w:szCs w:val="18"/>
        </w:rPr>
        <w:t xml:space="preserve">(s) and the child when necessary to complete the child’s placement and </w:t>
      </w:r>
      <w:r w:rsidR="002F0253" w:rsidRPr="00E85B33">
        <w:rPr>
          <w:rFonts w:ascii="Arial" w:hAnsi="Arial" w:cs="Arial"/>
          <w:sz w:val="18"/>
          <w:szCs w:val="18"/>
        </w:rPr>
        <w:t>guardianship</w:t>
      </w:r>
      <w:r w:rsidRPr="00E85B33">
        <w:rPr>
          <w:rFonts w:ascii="Arial" w:hAnsi="Arial" w:cs="Arial"/>
          <w:sz w:val="18"/>
          <w:szCs w:val="18"/>
        </w:rPr>
        <w:t xml:space="preserve">, </w:t>
      </w:r>
      <w:r w:rsidR="007F6916" w:rsidRPr="00E85B33">
        <w:rPr>
          <w:rFonts w:ascii="Arial" w:hAnsi="Arial" w:cs="Arial"/>
          <w:sz w:val="18"/>
          <w:szCs w:val="18"/>
        </w:rPr>
        <w:t>will be paid at an amount not to exceed the agenc</w:t>
      </w:r>
      <w:r w:rsidRPr="00E85B33">
        <w:rPr>
          <w:rFonts w:ascii="Arial" w:hAnsi="Arial" w:cs="Arial"/>
          <w:sz w:val="18"/>
          <w:szCs w:val="18"/>
        </w:rPr>
        <w:t>y maximum</w:t>
      </w:r>
      <w:r w:rsidR="00D7711C" w:rsidRPr="00E85B33">
        <w:rPr>
          <w:rFonts w:ascii="Arial" w:hAnsi="Arial" w:cs="Arial"/>
          <w:sz w:val="18"/>
          <w:szCs w:val="18"/>
        </w:rPr>
        <w:t>.</w:t>
      </w:r>
    </w:p>
    <w:p w14:paraId="69674AA6" w14:textId="77777777" w:rsidR="008A7199" w:rsidRPr="00E85B33" w:rsidRDefault="008A7199" w:rsidP="008A7199">
      <w:pPr>
        <w:widowControl w:val="0"/>
        <w:tabs>
          <w:tab w:val="left" w:pos="10220"/>
        </w:tabs>
        <w:autoSpaceDE w:val="0"/>
        <w:autoSpaceDN w:val="0"/>
        <w:adjustRightInd w:val="0"/>
        <w:spacing w:before="1" w:line="180" w:lineRule="exact"/>
        <w:ind w:left="1920" w:right="-20"/>
        <w:rPr>
          <w:rFonts w:ascii="Arial" w:hAnsi="Arial" w:cs="Arial"/>
          <w:sz w:val="10"/>
          <w:szCs w:val="18"/>
        </w:rPr>
      </w:pPr>
    </w:p>
    <w:p w14:paraId="3AA7A7D5" w14:textId="77777777" w:rsidR="00D92A87" w:rsidRPr="00E85B33" w:rsidRDefault="00D92A87" w:rsidP="00D92A87">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t xml:space="preserve">Prior </w:t>
      </w:r>
      <w:r w:rsidR="00CC6C34" w:rsidRPr="00E85B33">
        <w:rPr>
          <w:rFonts w:ascii="Arial" w:hAnsi="Arial" w:cs="Arial"/>
          <w:sz w:val="18"/>
          <w:szCs w:val="18"/>
        </w:rPr>
        <w:t>approval</w:t>
      </w:r>
      <w:r w:rsidR="000470E1" w:rsidRPr="00E85B33">
        <w:rPr>
          <w:rFonts w:ascii="Arial" w:hAnsi="Arial" w:cs="Arial"/>
          <w:sz w:val="18"/>
          <w:szCs w:val="18"/>
        </w:rPr>
        <w:t>,</w:t>
      </w:r>
      <w:r w:rsidRPr="00E85B33">
        <w:rPr>
          <w:rFonts w:ascii="Arial" w:hAnsi="Arial" w:cs="Arial"/>
          <w:sz w:val="18"/>
          <w:szCs w:val="18"/>
        </w:rPr>
        <w:t xml:space="preserve"> </w:t>
      </w:r>
      <w:r w:rsidR="000470E1" w:rsidRPr="00E85B33">
        <w:rPr>
          <w:rFonts w:ascii="Arial" w:hAnsi="Arial" w:cs="Arial"/>
          <w:sz w:val="18"/>
          <w:szCs w:val="18"/>
        </w:rPr>
        <w:t xml:space="preserve">by amendment to the contract, </w:t>
      </w:r>
      <w:r w:rsidRPr="00E85B33">
        <w:rPr>
          <w:rFonts w:ascii="Arial" w:hAnsi="Arial" w:cs="Arial"/>
          <w:sz w:val="18"/>
          <w:szCs w:val="18"/>
        </w:rPr>
        <w:t xml:space="preserve">is required for payment of any medically necessary service not covered by </w:t>
      </w:r>
      <w:r w:rsidR="00FF1826" w:rsidRPr="00E85B33">
        <w:rPr>
          <w:rFonts w:ascii="Arial" w:hAnsi="Arial" w:cs="Arial"/>
          <w:sz w:val="18"/>
          <w:szCs w:val="18"/>
        </w:rPr>
        <w:t>MO HealthNet</w:t>
      </w:r>
      <w:r w:rsidRPr="00E85B33">
        <w:rPr>
          <w:rFonts w:ascii="Arial" w:hAnsi="Arial" w:cs="Arial"/>
          <w:sz w:val="18"/>
          <w:szCs w:val="18"/>
        </w:rPr>
        <w:t>.  Written documentation by a qualified provider (e.g.</w:t>
      </w:r>
      <w:r w:rsidR="00FB69B2" w:rsidRPr="00E85B33">
        <w:rPr>
          <w:rFonts w:ascii="Arial" w:hAnsi="Arial" w:cs="Arial"/>
          <w:sz w:val="18"/>
          <w:szCs w:val="18"/>
        </w:rPr>
        <w:t>,</w:t>
      </w:r>
      <w:r w:rsidR="002655E0" w:rsidRPr="00E85B33">
        <w:rPr>
          <w:rFonts w:ascii="Arial" w:hAnsi="Arial" w:cs="Arial"/>
          <w:sz w:val="18"/>
          <w:szCs w:val="18"/>
        </w:rPr>
        <w:t xml:space="preserve"> </w:t>
      </w:r>
      <w:r w:rsidRPr="00E85B33">
        <w:rPr>
          <w:rFonts w:ascii="Arial" w:hAnsi="Arial" w:cs="Arial"/>
          <w:sz w:val="18"/>
          <w:szCs w:val="18"/>
        </w:rPr>
        <w:t>physician, dentist,</w:t>
      </w:r>
      <w:r w:rsidR="000470E1" w:rsidRPr="00E85B33">
        <w:rPr>
          <w:rFonts w:ascii="Arial" w:hAnsi="Arial" w:cs="Arial"/>
          <w:sz w:val="18"/>
          <w:szCs w:val="18"/>
        </w:rPr>
        <w:t xml:space="preserve"> </w:t>
      </w:r>
      <w:r w:rsidR="00306064" w:rsidRPr="00E85B33">
        <w:rPr>
          <w:rFonts w:ascii="Arial" w:hAnsi="Arial" w:cs="Arial"/>
          <w:sz w:val="18"/>
          <w:szCs w:val="18"/>
        </w:rPr>
        <w:t>p</w:t>
      </w:r>
      <w:r w:rsidRPr="00E85B33">
        <w:rPr>
          <w:rFonts w:ascii="Arial" w:hAnsi="Arial" w:cs="Arial"/>
          <w:sz w:val="18"/>
          <w:szCs w:val="18"/>
        </w:rPr>
        <w:t xml:space="preserve">sychologist, etc.) shall be submitted to the </w:t>
      </w:r>
      <w:r w:rsidR="00ED6861" w:rsidRPr="00E85B33">
        <w:rPr>
          <w:rFonts w:ascii="Arial" w:hAnsi="Arial" w:cs="Arial"/>
          <w:sz w:val="18"/>
          <w:szCs w:val="18"/>
        </w:rPr>
        <w:t xml:space="preserve">Department </w:t>
      </w:r>
      <w:r w:rsidRPr="00E85B33">
        <w:rPr>
          <w:rFonts w:ascii="Arial" w:hAnsi="Arial" w:cs="Arial"/>
          <w:sz w:val="18"/>
          <w:szCs w:val="18"/>
        </w:rPr>
        <w:t>to obtain prior a</w:t>
      </w:r>
      <w:r w:rsidR="00CC6C34" w:rsidRPr="00E85B33">
        <w:rPr>
          <w:rFonts w:ascii="Arial" w:hAnsi="Arial" w:cs="Arial"/>
          <w:sz w:val="18"/>
          <w:szCs w:val="18"/>
        </w:rPr>
        <w:t>pproval</w:t>
      </w:r>
      <w:r w:rsidRPr="00E85B33">
        <w:rPr>
          <w:rFonts w:ascii="Arial" w:hAnsi="Arial" w:cs="Arial"/>
          <w:sz w:val="18"/>
          <w:szCs w:val="18"/>
        </w:rPr>
        <w:t>.</w:t>
      </w:r>
    </w:p>
    <w:p w14:paraId="4CDE74F0" w14:textId="77777777" w:rsidR="004F6970" w:rsidRPr="00E85B33" w:rsidRDefault="00D92A87" w:rsidP="00CC6C34">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t>Payment</w:t>
      </w:r>
      <w:r w:rsidR="000D2282" w:rsidRPr="00E85B33">
        <w:rPr>
          <w:rFonts w:ascii="Arial" w:hAnsi="Arial" w:cs="Arial"/>
          <w:sz w:val="18"/>
          <w:szCs w:val="18"/>
        </w:rPr>
        <w:t>,</w:t>
      </w:r>
      <w:r w:rsidRPr="00E85B33">
        <w:rPr>
          <w:rFonts w:ascii="Arial" w:hAnsi="Arial" w:cs="Arial"/>
          <w:sz w:val="18"/>
          <w:szCs w:val="18"/>
        </w:rPr>
        <w:t xml:space="preserve"> as specified in this Agreement, shall not exceed those which would have been paid had the child been placed with and had remained in the custody of the </w:t>
      </w:r>
      <w:r w:rsidR="00ED6861" w:rsidRPr="00E85B33">
        <w:rPr>
          <w:rFonts w:ascii="Arial" w:hAnsi="Arial" w:cs="Arial"/>
          <w:sz w:val="18"/>
          <w:szCs w:val="18"/>
        </w:rPr>
        <w:t xml:space="preserve">Department </w:t>
      </w:r>
      <w:r w:rsidRPr="00E85B33">
        <w:rPr>
          <w:rFonts w:ascii="Arial" w:hAnsi="Arial" w:cs="Arial"/>
          <w:sz w:val="18"/>
          <w:szCs w:val="18"/>
        </w:rPr>
        <w:t>in foster care as defined in RSMo 453.0</w:t>
      </w:r>
      <w:r w:rsidR="00F913FA" w:rsidRPr="00E85B33">
        <w:rPr>
          <w:rFonts w:ascii="Arial" w:hAnsi="Arial" w:cs="Arial"/>
          <w:sz w:val="18"/>
          <w:szCs w:val="18"/>
        </w:rPr>
        <w:t>73</w:t>
      </w:r>
      <w:r w:rsidRPr="00E85B33">
        <w:rPr>
          <w:rFonts w:ascii="Arial" w:hAnsi="Arial" w:cs="Arial"/>
          <w:sz w:val="18"/>
          <w:szCs w:val="18"/>
        </w:rPr>
        <w:t>.</w:t>
      </w:r>
    </w:p>
    <w:p w14:paraId="0D38FDDF" w14:textId="77777777" w:rsidR="004F6970" w:rsidRPr="00E85B33" w:rsidRDefault="004F6970" w:rsidP="00D92A87">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t xml:space="preserve">Services included in this </w:t>
      </w:r>
      <w:r w:rsidR="00FB69B2" w:rsidRPr="00E85B33">
        <w:rPr>
          <w:rFonts w:ascii="Arial" w:hAnsi="Arial" w:cs="Arial"/>
          <w:sz w:val="18"/>
          <w:szCs w:val="18"/>
        </w:rPr>
        <w:t>A</w:t>
      </w:r>
      <w:r w:rsidRPr="00E85B33">
        <w:rPr>
          <w:rFonts w:ascii="Arial" w:hAnsi="Arial" w:cs="Arial"/>
          <w:sz w:val="18"/>
          <w:szCs w:val="18"/>
        </w:rPr>
        <w:t xml:space="preserve">greement will expire at the specified end date for the approval time period.  No payment shall be made for maintenance or services </w:t>
      </w:r>
      <w:r w:rsidR="00FB69B2" w:rsidRPr="00E85B33">
        <w:rPr>
          <w:rFonts w:ascii="Arial" w:hAnsi="Arial" w:cs="Arial"/>
          <w:sz w:val="18"/>
          <w:szCs w:val="18"/>
        </w:rPr>
        <w:t>that were</w:t>
      </w:r>
      <w:r w:rsidRPr="00E85B33">
        <w:rPr>
          <w:rFonts w:ascii="Arial" w:hAnsi="Arial" w:cs="Arial"/>
          <w:sz w:val="18"/>
          <w:szCs w:val="18"/>
        </w:rPr>
        <w:t xml:space="preserve"> provided or incurred after the end date in this </w:t>
      </w:r>
      <w:r w:rsidR="00FB69B2" w:rsidRPr="00E85B33">
        <w:rPr>
          <w:rFonts w:ascii="Arial" w:hAnsi="Arial" w:cs="Arial"/>
          <w:sz w:val="18"/>
          <w:szCs w:val="18"/>
        </w:rPr>
        <w:t>A</w:t>
      </w:r>
      <w:r w:rsidRPr="00E85B33">
        <w:rPr>
          <w:rFonts w:ascii="Arial" w:hAnsi="Arial" w:cs="Arial"/>
          <w:sz w:val="18"/>
          <w:szCs w:val="18"/>
        </w:rPr>
        <w:t>greement.</w:t>
      </w:r>
    </w:p>
    <w:p w14:paraId="5E700FF4" w14:textId="77777777" w:rsidR="000B4011" w:rsidRPr="00E85B33" w:rsidRDefault="000B4011" w:rsidP="000B4011">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sidRPr="00E85B33">
        <w:rPr>
          <w:rFonts w:ascii="Helvetica" w:hAnsi="Helvetica" w:cs="Helvetica"/>
          <w:sz w:val="18"/>
          <w:szCs w:val="18"/>
        </w:rPr>
        <w:t>The agreement shall remain in effect without regard to the residency state of the Relative Guardianship Family.</w:t>
      </w:r>
    </w:p>
    <w:p w14:paraId="0C20E979" w14:textId="77777777" w:rsidR="00D92A87" w:rsidRPr="00E85B33" w:rsidRDefault="00CC6C34" w:rsidP="00CC6C34">
      <w:pPr>
        <w:widowControl w:val="0"/>
        <w:tabs>
          <w:tab w:val="left" w:pos="10220"/>
        </w:tabs>
        <w:autoSpaceDE w:val="0"/>
        <w:autoSpaceDN w:val="0"/>
        <w:adjustRightInd w:val="0"/>
        <w:spacing w:before="1" w:line="180" w:lineRule="exact"/>
        <w:ind w:right="-20"/>
        <w:rPr>
          <w:rFonts w:ascii="Arial" w:hAnsi="Arial" w:cs="Arial"/>
          <w:sz w:val="10"/>
          <w:szCs w:val="18"/>
        </w:rPr>
      </w:pPr>
      <w:r w:rsidRPr="00E85B33">
        <w:rPr>
          <w:rFonts w:ascii="Arial" w:hAnsi="Arial" w:cs="Arial"/>
          <w:sz w:val="18"/>
          <w:szCs w:val="18"/>
        </w:rPr>
        <w:t xml:space="preserve"> </w:t>
      </w:r>
    </w:p>
    <w:p w14:paraId="65A974A9" w14:textId="77777777" w:rsidR="00D92A87" w:rsidRPr="00E85B33" w:rsidRDefault="00D92A87" w:rsidP="00D92A87">
      <w:pPr>
        <w:widowControl w:val="0"/>
        <w:numPr>
          <w:ilvl w:val="0"/>
          <w:numId w:val="1"/>
        </w:numPr>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t xml:space="preserve">The </w:t>
      </w:r>
      <w:r w:rsidR="00ED6861" w:rsidRPr="00E85B33">
        <w:rPr>
          <w:rFonts w:ascii="Arial" w:hAnsi="Arial" w:cs="Arial"/>
          <w:sz w:val="18"/>
          <w:szCs w:val="18"/>
        </w:rPr>
        <w:t xml:space="preserve">Department </w:t>
      </w:r>
      <w:r w:rsidRPr="00E85B33">
        <w:rPr>
          <w:rFonts w:ascii="Arial" w:hAnsi="Arial" w:cs="Arial"/>
          <w:sz w:val="18"/>
          <w:szCs w:val="18"/>
        </w:rPr>
        <w:t xml:space="preserve">agrees to provide the necessary </w:t>
      </w:r>
      <w:r w:rsidR="007F6916" w:rsidRPr="00E85B33">
        <w:rPr>
          <w:rFonts w:ascii="Arial" w:hAnsi="Arial" w:cs="Arial"/>
          <w:sz w:val="18"/>
          <w:szCs w:val="18"/>
        </w:rPr>
        <w:t>approval</w:t>
      </w:r>
      <w:r w:rsidRPr="00E85B33">
        <w:rPr>
          <w:rFonts w:ascii="Arial" w:hAnsi="Arial" w:cs="Arial"/>
          <w:sz w:val="18"/>
          <w:szCs w:val="18"/>
        </w:rPr>
        <w:t xml:space="preserve"> for participation in </w:t>
      </w:r>
      <w:r w:rsidR="00FF1826" w:rsidRPr="00E85B33">
        <w:rPr>
          <w:rFonts w:ascii="Arial" w:hAnsi="Arial" w:cs="Arial"/>
          <w:sz w:val="18"/>
          <w:szCs w:val="18"/>
        </w:rPr>
        <w:t>MO HealthNet</w:t>
      </w:r>
      <w:r w:rsidRPr="00E85B33">
        <w:rPr>
          <w:rFonts w:ascii="Arial" w:hAnsi="Arial" w:cs="Arial"/>
          <w:sz w:val="18"/>
          <w:szCs w:val="18"/>
        </w:rPr>
        <w:t xml:space="preserve"> so that</w:t>
      </w:r>
      <w:r w:rsidR="002F0253" w:rsidRPr="00E85B33">
        <w:rPr>
          <w:rFonts w:ascii="Arial" w:hAnsi="Arial" w:cs="Arial"/>
          <w:sz w:val="18"/>
          <w:szCs w:val="18"/>
        </w:rPr>
        <w:t xml:space="preserve"> </w:t>
      </w:r>
      <w:r w:rsidRPr="00E85B33">
        <w:rPr>
          <w:rFonts w:ascii="Arial" w:hAnsi="Arial" w:cs="Arial"/>
          <w:sz w:val="18"/>
          <w:szCs w:val="18"/>
        </w:rPr>
        <w:t>payment can be obtained according to the terms and conditions of that plan.</w:t>
      </w:r>
    </w:p>
    <w:p w14:paraId="30ED6FF5" w14:textId="77777777" w:rsidR="001705C0" w:rsidRPr="00E85B33" w:rsidRDefault="001705C0" w:rsidP="001705C0">
      <w:pPr>
        <w:widowControl w:val="0"/>
        <w:tabs>
          <w:tab w:val="left" w:pos="10220"/>
        </w:tabs>
        <w:autoSpaceDE w:val="0"/>
        <w:autoSpaceDN w:val="0"/>
        <w:adjustRightInd w:val="0"/>
        <w:spacing w:before="1" w:line="180" w:lineRule="exact"/>
        <w:ind w:left="300" w:right="-20"/>
        <w:rPr>
          <w:rFonts w:ascii="Arial" w:hAnsi="Arial" w:cs="Arial"/>
          <w:sz w:val="10"/>
          <w:szCs w:val="18"/>
        </w:rPr>
      </w:pPr>
    </w:p>
    <w:p w14:paraId="1FECC773" w14:textId="77777777" w:rsidR="007017C0" w:rsidRPr="00E85B33" w:rsidRDefault="00235264" w:rsidP="0087455B">
      <w:pPr>
        <w:widowControl w:val="0"/>
        <w:numPr>
          <w:ilvl w:val="0"/>
          <w:numId w:val="1"/>
        </w:numPr>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t xml:space="preserve">The </w:t>
      </w:r>
      <w:r w:rsidR="00ED6861" w:rsidRPr="00E85B33">
        <w:rPr>
          <w:rFonts w:ascii="Arial" w:hAnsi="Arial" w:cs="Arial"/>
          <w:sz w:val="18"/>
          <w:szCs w:val="18"/>
        </w:rPr>
        <w:t xml:space="preserve">Department </w:t>
      </w:r>
      <w:r w:rsidRPr="00E85B33">
        <w:rPr>
          <w:rFonts w:ascii="Arial" w:hAnsi="Arial" w:cs="Arial"/>
          <w:sz w:val="18"/>
          <w:szCs w:val="18"/>
        </w:rPr>
        <w:t>will not pay for services that are a duplication of services provided by another agency.</w:t>
      </w:r>
    </w:p>
    <w:p w14:paraId="59AC3827" w14:textId="77777777" w:rsidR="00D26BFE" w:rsidRPr="00E85B33" w:rsidRDefault="00D26BFE" w:rsidP="0047218E">
      <w:pPr>
        <w:pStyle w:val="ListParagraph"/>
        <w:rPr>
          <w:rFonts w:ascii="Arial" w:hAnsi="Arial" w:cs="Arial"/>
          <w:sz w:val="10"/>
          <w:szCs w:val="18"/>
        </w:rPr>
      </w:pPr>
    </w:p>
    <w:p w14:paraId="3EF324E8" w14:textId="77777777" w:rsidR="001705C0" w:rsidRPr="00E85B33" w:rsidRDefault="001705C0" w:rsidP="001705C0">
      <w:pPr>
        <w:widowControl w:val="0"/>
        <w:tabs>
          <w:tab w:val="left" w:pos="10220"/>
        </w:tabs>
        <w:autoSpaceDE w:val="0"/>
        <w:autoSpaceDN w:val="0"/>
        <w:adjustRightInd w:val="0"/>
        <w:spacing w:before="1" w:line="180" w:lineRule="exact"/>
        <w:ind w:right="-20"/>
        <w:rPr>
          <w:rFonts w:ascii="Arial" w:hAnsi="Arial" w:cs="Arial"/>
          <w:sz w:val="10"/>
          <w:szCs w:val="18"/>
        </w:rPr>
      </w:pPr>
    </w:p>
    <w:p w14:paraId="10DBB1F9" w14:textId="77777777" w:rsidR="00A85018" w:rsidRPr="00E85B33" w:rsidRDefault="001705C0" w:rsidP="0047218E">
      <w:pPr>
        <w:widowControl w:val="0"/>
        <w:tabs>
          <w:tab w:val="left" w:pos="10220"/>
        </w:tabs>
        <w:autoSpaceDE w:val="0"/>
        <w:autoSpaceDN w:val="0"/>
        <w:adjustRightInd w:val="0"/>
        <w:spacing w:line="180" w:lineRule="exact"/>
        <w:ind w:right="-14"/>
        <w:rPr>
          <w:rFonts w:ascii="Arial" w:hAnsi="Arial" w:cs="Arial"/>
          <w:sz w:val="10"/>
          <w:szCs w:val="18"/>
        </w:rPr>
      </w:pPr>
      <w:r w:rsidRPr="00E85B33">
        <w:rPr>
          <w:rFonts w:ascii="Arial" w:hAnsi="Arial" w:cs="Arial"/>
          <w:b/>
          <w:sz w:val="18"/>
          <w:szCs w:val="18"/>
        </w:rPr>
        <w:t>Part II.  Responsibilities of the Legal Guardian(s):</w:t>
      </w:r>
    </w:p>
    <w:p w14:paraId="57476131" w14:textId="77777777" w:rsidR="001705C0" w:rsidRPr="00E85B33" w:rsidRDefault="001705C0" w:rsidP="001705C0">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t xml:space="preserve">The </w:t>
      </w:r>
      <w:r w:rsidR="00FB69B2" w:rsidRPr="00E85B33">
        <w:rPr>
          <w:rFonts w:ascii="Arial" w:hAnsi="Arial" w:cs="Arial"/>
          <w:sz w:val="18"/>
          <w:szCs w:val="18"/>
        </w:rPr>
        <w:t>G</w:t>
      </w:r>
      <w:r w:rsidRPr="00E85B33">
        <w:rPr>
          <w:rFonts w:ascii="Arial" w:hAnsi="Arial" w:cs="Arial"/>
          <w:sz w:val="18"/>
          <w:szCs w:val="18"/>
        </w:rPr>
        <w:t>uardian(s) agree to provide a home for the child and to carry out their rights, responsibilities</w:t>
      </w:r>
      <w:r w:rsidR="00FB69B2" w:rsidRPr="00E85B33">
        <w:rPr>
          <w:rFonts w:ascii="Arial" w:hAnsi="Arial" w:cs="Arial"/>
          <w:sz w:val="18"/>
          <w:szCs w:val="18"/>
        </w:rPr>
        <w:t>,</w:t>
      </w:r>
      <w:r w:rsidRPr="00E85B33">
        <w:rPr>
          <w:rFonts w:ascii="Arial" w:hAnsi="Arial" w:cs="Arial"/>
          <w:sz w:val="18"/>
          <w:szCs w:val="18"/>
        </w:rPr>
        <w:t xml:space="preserve"> and privileges as </w:t>
      </w:r>
      <w:r w:rsidR="00FB69B2" w:rsidRPr="00E85B33">
        <w:rPr>
          <w:rFonts w:ascii="Arial" w:hAnsi="Arial" w:cs="Arial"/>
          <w:sz w:val="18"/>
          <w:szCs w:val="18"/>
        </w:rPr>
        <w:t>G</w:t>
      </w:r>
      <w:r w:rsidRPr="00E85B33">
        <w:rPr>
          <w:rFonts w:ascii="Arial" w:hAnsi="Arial" w:cs="Arial"/>
          <w:sz w:val="18"/>
          <w:szCs w:val="18"/>
        </w:rPr>
        <w:t>uardian(s) in the manner provided by law.</w:t>
      </w:r>
    </w:p>
    <w:p w14:paraId="6868766E" w14:textId="77777777" w:rsidR="00A85018" w:rsidRPr="00E85B33" w:rsidRDefault="00A85018" w:rsidP="00A85018">
      <w:pPr>
        <w:widowControl w:val="0"/>
        <w:tabs>
          <w:tab w:val="left" w:pos="10220"/>
        </w:tabs>
        <w:autoSpaceDE w:val="0"/>
        <w:autoSpaceDN w:val="0"/>
        <w:adjustRightInd w:val="0"/>
        <w:spacing w:before="1" w:line="180" w:lineRule="exact"/>
        <w:ind w:left="465" w:right="-20"/>
        <w:rPr>
          <w:rFonts w:ascii="Arial" w:hAnsi="Arial" w:cs="Arial"/>
          <w:sz w:val="10"/>
          <w:szCs w:val="18"/>
        </w:rPr>
      </w:pPr>
    </w:p>
    <w:p w14:paraId="0A944DCE" w14:textId="77777777" w:rsidR="00A85018" w:rsidRPr="00E85B33" w:rsidRDefault="00FB69B2" w:rsidP="0047218E">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t>The G</w:t>
      </w:r>
      <w:r w:rsidR="001705C0" w:rsidRPr="00E85B33">
        <w:rPr>
          <w:rFonts w:ascii="Arial" w:hAnsi="Arial" w:cs="Arial"/>
          <w:sz w:val="18"/>
          <w:szCs w:val="18"/>
        </w:rPr>
        <w:t xml:space="preserve">uardian(s) agree to secure services for which the </w:t>
      </w:r>
      <w:r w:rsidR="00ED6861" w:rsidRPr="00E85B33">
        <w:rPr>
          <w:rFonts w:ascii="Arial" w:hAnsi="Arial" w:cs="Arial"/>
          <w:sz w:val="18"/>
          <w:szCs w:val="18"/>
        </w:rPr>
        <w:t xml:space="preserve">Department </w:t>
      </w:r>
      <w:r w:rsidR="001705C0" w:rsidRPr="00E85B33">
        <w:rPr>
          <w:rFonts w:ascii="Arial" w:hAnsi="Arial" w:cs="Arial"/>
          <w:sz w:val="18"/>
          <w:szCs w:val="18"/>
        </w:rPr>
        <w:t>has agreed to make payment.</w:t>
      </w:r>
    </w:p>
    <w:p w14:paraId="76798444" w14:textId="77777777" w:rsidR="006A2995" w:rsidRPr="00E85B33" w:rsidRDefault="006A2995" w:rsidP="00D7711C">
      <w:pPr>
        <w:widowControl w:val="0"/>
        <w:tabs>
          <w:tab w:val="left" w:pos="10220"/>
        </w:tabs>
        <w:autoSpaceDE w:val="0"/>
        <w:autoSpaceDN w:val="0"/>
        <w:adjustRightInd w:val="0"/>
        <w:spacing w:before="1" w:line="180" w:lineRule="exact"/>
        <w:ind w:right="-20"/>
        <w:rPr>
          <w:rFonts w:ascii="Arial" w:hAnsi="Arial" w:cs="Arial"/>
          <w:sz w:val="4"/>
          <w:szCs w:val="1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5220"/>
      </w:tblGrid>
      <w:tr w:rsidR="00E85B33" w:rsidRPr="00E85B33" w14:paraId="19F21CF7" w14:textId="77777777" w:rsidTr="00345FBB">
        <w:tc>
          <w:tcPr>
            <w:tcW w:w="10908" w:type="dxa"/>
            <w:gridSpan w:val="2"/>
          </w:tcPr>
          <w:p w14:paraId="2ED419E4" w14:textId="77777777" w:rsidR="00195F06" w:rsidRPr="00E85B33" w:rsidRDefault="00295374" w:rsidP="002655E0">
            <w:pPr>
              <w:rPr>
                <w:rFonts w:ascii="Arial" w:hAnsi="Arial" w:cs="Arial"/>
                <w:b/>
                <w:sz w:val="18"/>
                <w:szCs w:val="18"/>
              </w:rPr>
            </w:pPr>
            <w:r w:rsidRPr="00E85B33">
              <w:rPr>
                <w:rFonts w:ascii="Arial" w:hAnsi="Arial" w:cs="Arial"/>
                <w:b/>
                <w:sz w:val="18"/>
                <w:szCs w:val="18"/>
              </w:rPr>
              <w:t xml:space="preserve">LEGAL </w:t>
            </w:r>
            <w:r w:rsidR="005D0D02" w:rsidRPr="00E85B33">
              <w:rPr>
                <w:rFonts w:ascii="Arial" w:hAnsi="Arial" w:cs="Arial"/>
                <w:b/>
                <w:sz w:val="18"/>
                <w:szCs w:val="18"/>
              </w:rPr>
              <w:t>GUARDIAN</w:t>
            </w:r>
            <w:r w:rsidR="00771B72" w:rsidRPr="00E85B33">
              <w:rPr>
                <w:rFonts w:ascii="Arial" w:hAnsi="Arial" w:cs="Arial"/>
                <w:b/>
                <w:sz w:val="18"/>
                <w:szCs w:val="18"/>
              </w:rPr>
              <w:t>(S)</w:t>
            </w:r>
            <w:r w:rsidR="00195F06" w:rsidRPr="00E85B33">
              <w:rPr>
                <w:rFonts w:ascii="Arial" w:hAnsi="Arial" w:cs="Arial"/>
                <w:b/>
                <w:sz w:val="18"/>
                <w:szCs w:val="18"/>
              </w:rPr>
              <w:t xml:space="preserve"> CERTIFICATION</w:t>
            </w:r>
            <w:r w:rsidR="001331AE" w:rsidRPr="00E85B33">
              <w:rPr>
                <w:rFonts w:ascii="Arial" w:hAnsi="Arial" w:cs="Arial"/>
                <w:b/>
                <w:sz w:val="18"/>
                <w:szCs w:val="18"/>
              </w:rPr>
              <w:t xml:space="preserve"> OF PART I</w:t>
            </w:r>
            <w:r w:rsidR="00282790" w:rsidRPr="00E85B33">
              <w:rPr>
                <w:rFonts w:ascii="Arial" w:hAnsi="Arial" w:cs="Arial"/>
                <w:b/>
                <w:sz w:val="18"/>
                <w:szCs w:val="18"/>
              </w:rPr>
              <w:t xml:space="preserve"> Responsibilities of the </w:t>
            </w:r>
            <w:r w:rsidR="00ED6861" w:rsidRPr="00E85B33">
              <w:rPr>
                <w:rFonts w:ascii="Arial" w:hAnsi="Arial" w:cs="Arial"/>
                <w:b/>
                <w:sz w:val="18"/>
                <w:szCs w:val="18"/>
              </w:rPr>
              <w:t>Department</w:t>
            </w:r>
          </w:p>
        </w:tc>
      </w:tr>
      <w:tr w:rsidR="00E85B33" w:rsidRPr="00E85B33" w14:paraId="638D2653" w14:textId="77777777" w:rsidTr="00345FBB">
        <w:tc>
          <w:tcPr>
            <w:tcW w:w="10908" w:type="dxa"/>
            <w:gridSpan w:val="2"/>
          </w:tcPr>
          <w:p w14:paraId="784E0119" w14:textId="77777777" w:rsidR="00195F06" w:rsidRPr="00E85B33" w:rsidRDefault="00195F06" w:rsidP="002655E0">
            <w:pPr>
              <w:rPr>
                <w:rFonts w:ascii="Arial" w:hAnsi="Arial" w:cs="Arial"/>
                <w:sz w:val="18"/>
                <w:szCs w:val="18"/>
              </w:rPr>
            </w:pPr>
            <w:r w:rsidRPr="00E85B33">
              <w:rPr>
                <w:rFonts w:ascii="Arial" w:hAnsi="Arial" w:cs="Arial"/>
                <w:sz w:val="18"/>
                <w:szCs w:val="18"/>
              </w:rPr>
              <w:t>I</w:t>
            </w:r>
            <w:r w:rsidR="00FB69B2" w:rsidRPr="00E85B33">
              <w:rPr>
                <w:rFonts w:ascii="Arial" w:hAnsi="Arial" w:cs="Arial"/>
                <w:sz w:val="18"/>
                <w:szCs w:val="18"/>
              </w:rPr>
              <w:t xml:space="preserve"> </w:t>
            </w:r>
            <w:r w:rsidRPr="00E85B33">
              <w:rPr>
                <w:rFonts w:ascii="Arial" w:hAnsi="Arial" w:cs="Arial"/>
                <w:sz w:val="18"/>
                <w:szCs w:val="18"/>
              </w:rPr>
              <w:t xml:space="preserve">(We), the undersigned, certify that I (we) have reviewed the statements and terms and conditions of this </w:t>
            </w:r>
            <w:r w:rsidR="00C21BB4" w:rsidRPr="00E85B33">
              <w:rPr>
                <w:rFonts w:ascii="Arial" w:hAnsi="Arial" w:cs="Arial"/>
                <w:sz w:val="18"/>
                <w:szCs w:val="18"/>
              </w:rPr>
              <w:t>A</w:t>
            </w:r>
            <w:r w:rsidRPr="00E85B33">
              <w:rPr>
                <w:rFonts w:ascii="Arial" w:hAnsi="Arial" w:cs="Arial"/>
                <w:sz w:val="18"/>
                <w:szCs w:val="18"/>
              </w:rPr>
              <w:t>greement</w:t>
            </w:r>
            <w:r w:rsidR="00C21BB4" w:rsidRPr="00E85B33">
              <w:rPr>
                <w:rFonts w:ascii="Arial" w:hAnsi="Arial" w:cs="Arial"/>
                <w:sz w:val="18"/>
                <w:szCs w:val="18"/>
              </w:rPr>
              <w:t>.</w:t>
            </w:r>
          </w:p>
        </w:tc>
      </w:tr>
      <w:tr w:rsidR="00E85B33" w:rsidRPr="00E85B33" w14:paraId="568D7D4A" w14:textId="77777777" w:rsidTr="00345FBB">
        <w:trPr>
          <w:trHeight w:val="576"/>
        </w:trPr>
        <w:tc>
          <w:tcPr>
            <w:tcW w:w="5688" w:type="dxa"/>
          </w:tcPr>
          <w:p w14:paraId="39041CF0" w14:textId="77777777" w:rsidR="00635AAF" w:rsidRPr="00E85B33" w:rsidRDefault="002319D1" w:rsidP="002655E0">
            <w:pPr>
              <w:rPr>
                <w:rFonts w:ascii="Arial" w:hAnsi="Arial" w:cs="Arial"/>
                <w:sz w:val="16"/>
                <w:szCs w:val="16"/>
              </w:rPr>
            </w:pPr>
            <w:r w:rsidRPr="00E85B33">
              <w:rPr>
                <w:rFonts w:ascii="Arial" w:hAnsi="Arial" w:cs="Arial"/>
                <w:sz w:val="16"/>
                <w:szCs w:val="16"/>
              </w:rPr>
              <w:t>Legal Guardian Signature</w:t>
            </w:r>
          </w:p>
          <w:p w14:paraId="6DD6F468" w14:textId="77777777" w:rsidR="00635AAF" w:rsidRPr="00E85B33" w:rsidRDefault="00635AAF" w:rsidP="002655E0">
            <w:pPr>
              <w:rPr>
                <w:rFonts w:ascii="Arial" w:hAnsi="Arial" w:cs="Arial"/>
                <w:sz w:val="16"/>
                <w:szCs w:val="16"/>
              </w:rPr>
            </w:pPr>
          </w:p>
        </w:tc>
        <w:tc>
          <w:tcPr>
            <w:tcW w:w="5220" w:type="dxa"/>
          </w:tcPr>
          <w:p w14:paraId="6A6B3616" w14:textId="77777777" w:rsidR="00635AAF" w:rsidRPr="00E85B33" w:rsidRDefault="002319D1" w:rsidP="002655E0">
            <w:pPr>
              <w:rPr>
                <w:rFonts w:ascii="Arial" w:hAnsi="Arial" w:cs="Arial"/>
                <w:sz w:val="16"/>
                <w:szCs w:val="16"/>
              </w:rPr>
            </w:pPr>
            <w:r w:rsidRPr="00E85B33">
              <w:rPr>
                <w:rFonts w:ascii="Arial" w:hAnsi="Arial" w:cs="Arial"/>
                <w:sz w:val="16"/>
                <w:szCs w:val="16"/>
              </w:rPr>
              <w:t>Date</w:t>
            </w:r>
          </w:p>
          <w:p w14:paraId="2E06D105" w14:textId="77777777" w:rsidR="00635AAF" w:rsidRPr="00E85B33" w:rsidRDefault="00101F68" w:rsidP="002655E0">
            <w:pPr>
              <w:rPr>
                <w:rFonts w:ascii="Arial" w:hAnsi="Arial" w:cs="Arial"/>
                <w:sz w:val="18"/>
                <w:szCs w:val="18"/>
              </w:rPr>
            </w:pPr>
            <w:r w:rsidRPr="00E85B33">
              <w:rPr>
                <w:rFonts w:ascii="Arial" w:hAnsi="Arial" w:cs="Arial"/>
                <w:sz w:val="18"/>
                <w:szCs w:val="18"/>
              </w:rPr>
              <w:fldChar w:fldCharType="begin">
                <w:ffData>
                  <w:name w:val="Text23"/>
                  <w:enabled/>
                  <w:calcOnExit w:val="0"/>
                  <w:textInput/>
                </w:ffData>
              </w:fldChar>
            </w:r>
            <w:bookmarkStart w:id="23" w:name="Text23"/>
            <w:r w:rsidR="00CF277D" w:rsidRPr="00E85B33">
              <w:rPr>
                <w:rFonts w:ascii="Arial" w:hAnsi="Arial" w:cs="Arial"/>
                <w:sz w:val="18"/>
                <w:szCs w:val="18"/>
              </w:rPr>
              <w:instrText xml:space="preserve"> FORMTEXT </w:instrText>
            </w:r>
            <w:r w:rsidRPr="00E85B33">
              <w:rPr>
                <w:rFonts w:ascii="Arial" w:hAnsi="Arial" w:cs="Arial"/>
                <w:sz w:val="18"/>
                <w:szCs w:val="18"/>
              </w:rPr>
            </w:r>
            <w:r w:rsidRPr="00E85B33">
              <w:rPr>
                <w:rFonts w:ascii="Arial" w:hAnsi="Arial" w:cs="Arial"/>
                <w:sz w:val="18"/>
                <w:szCs w:val="18"/>
              </w:rPr>
              <w:fldChar w:fldCharType="separate"/>
            </w:r>
            <w:r w:rsidR="00901893" w:rsidRPr="00E85B33">
              <w:rPr>
                <w:rFonts w:ascii="Arial" w:hAnsi="Arial" w:cs="Arial"/>
                <w:noProof/>
                <w:sz w:val="18"/>
                <w:szCs w:val="18"/>
              </w:rPr>
              <w:t> </w:t>
            </w:r>
            <w:r w:rsidR="00901893" w:rsidRPr="00E85B33">
              <w:rPr>
                <w:rFonts w:ascii="Arial" w:hAnsi="Arial" w:cs="Arial"/>
                <w:noProof/>
                <w:sz w:val="18"/>
                <w:szCs w:val="18"/>
              </w:rPr>
              <w:t> </w:t>
            </w:r>
            <w:r w:rsidR="00901893" w:rsidRPr="00E85B33">
              <w:rPr>
                <w:rFonts w:ascii="Arial" w:hAnsi="Arial" w:cs="Arial"/>
                <w:noProof/>
                <w:sz w:val="18"/>
                <w:szCs w:val="18"/>
              </w:rPr>
              <w:t> </w:t>
            </w:r>
            <w:r w:rsidR="00901893" w:rsidRPr="00E85B33">
              <w:rPr>
                <w:rFonts w:ascii="Arial" w:hAnsi="Arial" w:cs="Arial"/>
                <w:noProof/>
                <w:sz w:val="18"/>
                <w:szCs w:val="18"/>
              </w:rPr>
              <w:t> </w:t>
            </w:r>
            <w:r w:rsidR="00901893" w:rsidRPr="00E85B33">
              <w:rPr>
                <w:rFonts w:ascii="Arial" w:hAnsi="Arial" w:cs="Arial"/>
                <w:noProof/>
                <w:sz w:val="18"/>
                <w:szCs w:val="18"/>
              </w:rPr>
              <w:t> </w:t>
            </w:r>
            <w:r w:rsidRPr="00E85B33">
              <w:rPr>
                <w:rFonts w:ascii="Arial" w:hAnsi="Arial" w:cs="Arial"/>
                <w:sz w:val="18"/>
                <w:szCs w:val="18"/>
              </w:rPr>
              <w:fldChar w:fldCharType="end"/>
            </w:r>
            <w:bookmarkEnd w:id="23"/>
          </w:p>
        </w:tc>
      </w:tr>
      <w:tr w:rsidR="00E85B33" w:rsidRPr="00E85B33" w14:paraId="4186533B" w14:textId="77777777" w:rsidTr="00345FBB">
        <w:trPr>
          <w:trHeight w:val="576"/>
        </w:trPr>
        <w:tc>
          <w:tcPr>
            <w:tcW w:w="5688" w:type="dxa"/>
          </w:tcPr>
          <w:p w14:paraId="0D0C5CDF" w14:textId="77777777" w:rsidR="00635AAF" w:rsidRPr="00E85B33" w:rsidRDefault="002319D1" w:rsidP="002655E0">
            <w:pPr>
              <w:rPr>
                <w:rFonts w:ascii="Arial" w:hAnsi="Arial" w:cs="Arial"/>
                <w:sz w:val="16"/>
                <w:szCs w:val="16"/>
              </w:rPr>
            </w:pPr>
            <w:r w:rsidRPr="00E85B33">
              <w:rPr>
                <w:rFonts w:ascii="Arial" w:hAnsi="Arial" w:cs="Arial"/>
                <w:sz w:val="16"/>
                <w:szCs w:val="16"/>
              </w:rPr>
              <w:t>Legal Guardian Signature</w:t>
            </w:r>
          </w:p>
          <w:p w14:paraId="2E539A73" w14:textId="77777777" w:rsidR="00635AAF" w:rsidRPr="00E85B33" w:rsidRDefault="00635AAF" w:rsidP="002655E0">
            <w:pPr>
              <w:rPr>
                <w:rFonts w:ascii="Arial" w:hAnsi="Arial" w:cs="Arial"/>
                <w:sz w:val="16"/>
                <w:szCs w:val="16"/>
              </w:rPr>
            </w:pPr>
          </w:p>
        </w:tc>
        <w:tc>
          <w:tcPr>
            <w:tcW w:w="5220" w:type="dxa"/>
          </w:tcPr>
          <w:p w14:paraId="5858F389" w14:textId="77777777" w:rsidR="00635AAF" w:rsidRPr="00E85B33" w:rsidRDefault="002319D1" w:rsidP="002655E0">
            <w:pPr>
              <w:rPr>
                <w:rFonts w:ascii="Arial" w:hAnsi="Arial" w:cs="Arial"/>
                <w:sz w:val="16"/>
                <w:szCs w:val="16"/>
              </w:rPr>
            </w:pPr>
            <w:r w:rsidRPr="00E85B33">
              <w:rPr>
                <w:rFonts w:ascii="Arial" w:hAnsi="Arial" w:cs="Arial"/>
                <w:sz w:val="16"/>
                <w:szCs w:val="16"/>
              </w:rPr>
              <w:t>Date</w:t>
            </w:r>
          </w:p>
          <w:p w14:paraId="6783ACBA" w14:textId="77777777" w:rsidR="00CF277D" w:rsidRPr="00E85B33" w:rsidRDefault="00101F68" w:rsidP="002655E0">
            <w:pPr>
              <w:rPr>
                <w:rFonts w:ascii="Arial" w:hAnsi="Arial" w:cs="Arial"/>
                <w:sz w:val="18"/>
                <w:szCs w:val="18"/>
              </w:rPr>
            </w:pPr>
            <w:r w:rsidRPr="00E85B33">
              <w:rPr>
                <w:rFonts w:ascii="Arial" w:hAnsi="Arial" w:cs="Arial"/>
                <w:sz w:val="18"/>
                <w:szCs w:val="18"/>
              </w:rPr>
              <w:fldChar w:fldCharType="begin">
                <w:ffData>
                  <w:name w:val="Text23"/>
                  <w:enabled/>
                  <w:calcOnExit w:val="0"/>
                  <w:textInput/>
                </w:ffData>
              </w:fldChar>
            </w:r>
            <w:r w:rsidR="00CF277D" w:rsidRPr="00E85B33">
              <w:rPr>
                <w:rFonts w:ascii="Arial" w:hAnsi="Arial" w:cs="Arial"/>
                <w:sz w:val="18"/>
                <w:szCs w:val="18"/>
              </w:rPr>
              <w:instrText xml:space="preserve"> FORMTEXT </w:instrText>
            </w:r>
            <w:r w:rsidRPr="00E85B33">
              <w:rPr>
                <w:rFonts w:ascii="Arial" w:hAnsi="Arial" w:cs="Arial"/>
                <w:sz w:val="18"/>
                <w:szCs w:val="18"/>
              </w:rPr>
            </w:r>
            <w:r w:rsidRPr="00E85B33">
              <w:rPr>
                <w:rFonts w:ascii="Arial" w:hAnsi="Arial" w:cs="Arial"/>
                <w:sz w:val="18"/>
                <w:szCs w:val="18"/>
              </w:rPr>
              <w:fldChar w:fldCharType="separate"/>
            </w:r>
            <w:r w:rsidR="00901893" w:rsidRPr="00E85B33">
              <w:rPr>
                <w:rFonts w:ascii="Arial" w:hAnsi="Arial" w:cs="Arial"/>
                <w:noProof/>
                <w:sz w:val="18"/>
                <w:szCs w:val="18"/>
              </w:rPr>
              <w:t> </w:t>
            </w:r>
            <w:r w:rsidR="00901893" w:rsidRPr="00E85B33">
              <w:rPr>
                <w:rFonts w:ascii="Arial" w:hAnsi="Arial" w:cs="Arial"/>
                <w:noProof/>
                <w:sz w:val="18"/>
                <w:szCs w:val="18"/>
              </w:rPr>
              <w:t> </w:t>
            </w:r>
            <w:r w:rsidR="00901893" w:rsidRPr="00E85B33">
              <w:rPr>
                <w:rFonts w:ascii="Arial" w:hAnsi="Arial" w:cs="Arial"/>
                <w:noProof/>
                <w:sz w:val="18"/>
                <w:szCs w:val="18"/>
              </w:rPr>
              <w:t> </w:t>
            </w:r>
            <w:r w:rsidR="00901893" w:rsidRPr="00E85B33">
              <w:rPr>
                <w:rFonts w:ascii="Arial" w:hAnsi="Arial" w:cs="Arial"/>
                <w:noProof/>
                <w:sz w:val="18"/>
                <w:szCs w:val="18"/>
              </w:rPr>
              <w:t> </w:t>
            </w:r>
            <w:r w:rsidR="00901893" w:rsidRPr="00E85B33">
              <w:rPr>
                <w:rFonts w:ascii="Arial" w:hAnsi="Arial" w:cs="Arial"/>
                <w:noProof/>
                <w:sz w:val="18"/>
                <w:szCs w:val="18"/>
              </w:rPr>
              <w:t> </w:t>
            </w:r>
            <w:r w:rsidRPr="00E85B33">
              <w:rPr>
                <w:rFonts w:ascii="Arial" w:hAnsi="Arial" w:cs="Arial"/>
                <w:sz w:val="18"/>
                <w:szCs w:val="18"/>
              </w:rPr>
              <w:fldChar w:fldCharType="end"/>
            </w:r>
          </w:p>
        </w:tc>
      </w:tr>
    </w:tbl>
    <w:p w14:paraId="5933DB58" w14:textId="77777777" w:rsidR="00A85018" w:rsidRPr="00E85B33" w:rsidRDefault="00A85018" w:rsidP="00A85018">
      <w:pPr>
        <w:widowControl w:val="0"/>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br w:type="page"/>
      </w:r>
      <w:r w:rsidRPr="00E85B33">
        <w:rPr>
          <w:rFonts w:ascii="Arial" w:hAnsi="Arial" w:cs="Arial"/>
          <w:sz w:val="18"/>
          <w:szCs w:val="18"/>
        </w:rPr>
        <w:lastRenderedPageBreak/>
        <w:t>LEGAL GUARDIANSHIP</w:t>
      </w:r>
      <w:r w:rsidRPr="00E85B33">
        <w:rPr>
          <w:rFonts w:ascii="Arial" w:hAnsi="Arial" w:cs="Arial"/>
          <w:spacing w:val="7"/>
          <w:sz w:val="18"/>
          <w:szCs w:val="18"/>
        </w:rPr>
        <w:t xml:space="preserve"> </w:t>
      </w:r>
      <w:r w:rsidRPr="00E85B33">
        <w:rPr>
          <w:rFonts w:ascii="Arial" w:hAnsi="Arial" w:cs="Arial"/>
          <w:sz w:val="18"/>
          <w:szCs w:val="18"/>
        </w:rPr>
        <w:t>SUBSIDY</w:t>
      </w:r>
      <w:r w:rsidRPr="00E85B33">
        <w:rPr>
          <w:rFonts w:ascii="Arial" w:hAnsi="Arial" w:cs="Arial"/>
          <w:spacing w:val="7"/>
          <w:sz w:val="18"/>
          <w:szCs w:val="18"/>
        </w:rPr>
        <w:t xml:space="preserve"> </w:t>
      </w:r>
      <w:r w:rsidRPr="00E85B33">
        <w:rPr>
          <w:rFonts w:ascii="Arial" w:hAnsi="Arial" w:cs="Arial"/>
          <w:sz w:val="18"/>
          <w:szCs w:val="18"/>
        </w:rPr>
        <w:t>AGREEMENT</w:t>
      </w:r>
      <w:r w:rsidRPr="00E85B33">
        <w:rPr>
          <w:rFonts w:ascii="Arial" w:hAnsi="Arial" w:cs="Arial"/>
          <w:spacing w:val="7"/>
          <w:sz w:val="18"/>
          <w:szCs w:val="18"/>
        </w:rPr>
        <w:t xml:space="preserve"> </w:t>
      </w:r>
      <w:r w:rsidRPr="00E85B33">
        <w:rPr>
          <w:rFonts w:ascii="Arial" w:hAnsi="Arial" w:cs="Arial"/>
          <w:sz w:val="18"/>
          <w:szCs w:val="18"/>
        </w:rPr>
        <w:t>(CONT’D</w:t>
      </w:r>
      <w:r w:rsidR="001B54B0" w:rsidRPr="00E85B33">
        <w:rPr>
          <w:rFonts w:ascii="Arial" w:hAnsi="Arial" w:cs="Arial"/>
          <w:sz w:val="18"/>
          <w:szCs w:val="18"/>
        </w:rPr>
        <w:t>)</w:t>
      </w:r>
    </w:p>
    <w:p w14:paraId="3572A1CD" w14:textId="77777777" w:rsidR="008A7199" w:rsidRPr="00E85B33" w:rsidRDefault="008A7199" w:rsidP="008A7199">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09B5FF5B" w14:textId="77777777" w:rsidR="008A7199" w:rsidRPr="00E85B33" w:rsidRDefault="008A7199" w:rsidP="008A7199">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t xml:space="preserve">The </w:t>
      </w:r>
      <w:r w:rsidR="008929F7" w:rsidRPr="00E85B33">
        <w:rPr>
          <w:rFonts w:ascii="Arial" w:hAnsi="Arial" w:cs="Arial"/>
          <w:sz w:val="18"/>
          <w:szCs w:val="18"/>
        </w:rPr>
        <w:t>G</w:t>
      </w:r>
      <w:r w:rsidRPr="00E85B33">
        <w:rPr>
          <w:rFonts w:ascii="Arial" w:hAnsi="Arial" w:cs="Arial"/>
          <w:sz w:val="18"/>
          <w:szCs w:val="18"/>
        </w:rPr>
        <w:t xml:space="preserve">uardian(s) agree to use MO HealthNet unless prior approval has been given by the </w:t>
      </w:r>
      <w:r w:rsidR="00ED6861" w:rsidRPr="00E85B33">
        <w:rPr>
          <w:rFonts w:ascii="Arial" w:hAnsi="Arial" w:cs="Arial"/>
          <w:sz w:val="18"/>
          <w:szCs w:val="18"/>
        </w:rPr>
        <w:t xml:space="preserve">Department </w:t>
      </w:r>
      <w:r w:rsidRPr="00E85B33">
        <w:rPr>
          <w:rFonts w:ascii="Arial" w:hAnsi="Arial" w:cs="Arial"/>
          <w:sz w:val="18"/>
          <w:szCs w:val="18"/>
        </w:rPr>
        <w:t xml:space="preserve">to use a non-MO HealthNet contracted provider. </w:t>
      </w:r>
    </w:p>
    <w:p w14:paraId="2611FD48" w14:textId="77777777" w:rsidR="00A85018" w:rsidRPr="00E85B33" w:rsidRDefault="00A85018" w:rsidP="00A85018">
      <w:pPr>
        <w:widowControl w:val="0"/>
        <w:tabs>
          <w:tab w:val="left" w:pos="10220"/>
        </w:tabs>
        <w:autoSpaceDE w:val="0"/>
        <w:autoSpaceDN w:val="0"/>
        <w:adjustRightInd w:val="0"/>
        <w:spacing w:before="1" w:line="180" w:lineRule="exact"/>
        <w:ind w:right="-20"/>
        <w:rPr>
          <w:rFonts w:ascii="Arial" w:hAnsi="Arial" w:cs="Arial"/>
          <w:b/>
          <w:sz w:val="20"/>
          <w:szCs w:val="20"/>
        </w:rPr>
      </w:pPr>
    </w:p>
    <w:p w14:paraId="1B2E87FA" w14:textId="77777777" w:rsidR="003671DE" w:rsidRPr="00E85B33" w:rsidRDefault="00195F06" w:rsidP="003671DE">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t xml:space="preserve">The </w:t>
      </w:r>
      <w:r w:rsidR="008929F7" w:rsidRPr="00E85B33">
        <w:rPr>
          <w:rFonts w:ascii="Arial" w:hAnsi="Arial" w:cs="Arial"/>
          <w:sz w:val="18"/>
          <w:szCs w:val="18"/>
        </w:rPr>
        <w:t>G</w:t>
      </w:r>
      <w:r w:rsidR="005D0D02" w:rsidRPr="00E85B33">
        <w:rPr>
          <w:rFonts w:ascii="Arial" w:hAnsi="Arial" w:cs="Arial"/>
          <w:sz w:val="18"/>
          <w:szCs w:val="18"/>
        </w:rPr>
        <w:t>uardian</w:t>
      </w:r>
      <w:r w:rsidRPr="00E85B33">
        <w:rPr>
          <w:rFonts w:ascii="Arial" w:hAnsi="Arial" w:cs="Arial"/>
          <w:sz w:val="18"/>
          <w:szCs w:val="18"/>
        </w:rPr>
        <w:t xml:space="preserve">(s) understand the </w:t>
      </w:r>
      <w:r w:rsidR="00ED6861" w:rsidRPr="00E85B33">
        <w:rPr>
          <w:rFonts w:ascii="Arial" w:hAnsi="Arial" w:cs="Arial"/>
          <w:sz w:val="18"/>
          <w:szCs w:val="18"/>
        </w:rPr>
        <w:t xml:space="preserve">Department </w:t>
      </w:r>
      <w:r w:rsidRPr="00E85B33">
        <w:rPr>
          <w:rFonts w:ascii="Arial" w:hAnsi="Arial" w:cs="Arial"/>
          <w:sz w:val="18"/>
          <w:szCs w:val="18"/>
        </w:rPr>
        <w:t xml:space="preserve">will not </w:t>
      </w:r>
      <w:r w:rsidR="007F6916" w:rsidRPr="00E85B33">
        <w:rPr>
          <w:rFonts w:ascii="Arial" w:hAnsi="Arial" w:cs="Arial"/>
          <w:sz w:val="18"/>
          <w:szCs w:val="18"/>
        </w:rPr>
        <w:t>pay for</w:t>
      </w:r>
      <w:r w:rsidRPr="00E85B33">
        <w:rPr>
          <w:rFonts w:ascii="Arial" w:hAnsi="Arial" w:cs="Arial"/>
          <w:sz w:val="18"/>
          <w:szCs w:val="18"/>
        </w:rPr>
        <w:t xml:space="preserve"> costs above those paid through </w:t>
      </w:r>
      <w:r w:rsidR="00FF1826" w:rsidRPr="00E85B33">
        <w:rPr>
          <w:rFonts w:ascii="Arial" w:hAnsi="Arial" w:cs="Arial"/>
          <w:sz w:val="18"/>
          <w:szCs w:val="18"/>
        </w:rPr>
        <w:t>MO HealthNet</w:t>
      </w:r>
      <w:r w:rsidRPr="00E85B33">
        <w:rPr>
          <w:rFonts w:ascii="Arial" w:hAnsi="Arial" w:cs="Arial"/>
          <w:sz w:val="18"/>
          <w:szCs w:val="18"/>
        </w:rPr>
        <w:t xml:space="preserve"> for </w:t>
      </w:r>
      <w:r w:rsidR="00FF1826" w:rsidRPr="00E85B33">
        <w:rPr>
          <w:rFonts w:ascii="Arial" w:hAnsi="Arial" w:cs="Arial"/>
          <w:sz w:val="18"/>
          <w:szCs w:val="18"/>
        </w:rPr>
        <w:t>MO HealthNet</w:t>
      </w:r>
      <w:r w:rsidRPr="00E85B33">
        <w:rPr>
          <w:rFonts w:ascii="Arial" w:hAnsi="Arial" w:cs="Arial"/>
          <w:sz w:val="18"/>
          <w:szCs w:val="18"/>
        </w:rPr>
        <w:t xml:space="preserve"> covered services.  </w:t>
      </w:r>
      <w:r w:rsidR="007F6916" w:rsidRPr="00E85B33">
        <w:rPr>
          <w:rFonts w:ascii="Arial" w:hAnsi="Arial" w:cs="Arial"/>
          <w:sz w:val="18"/>
          <w:szCs w:val="18"/>
        </w:rPr>
        <w:t xml:space="preserve">If the </w:t>
      </w:r>
      <w:r w:rsidR="008929F7" w:rsidRPr="00E85B33">
        <w:rPr>
          <w:rFonts w:ascii="Arial" w:hAnsi="Arial" w:cs="Arial"/>
          <w:sz w:val="18"/>
          <w:szCs w:val="18"/>
        </w:rPr>
        <w:t>Guardian</w:t>
      </w:r>
      <w:r w:rsidR="004B6F14" w:rsidRPr="00E85B33">
        <w:rPr>
          <w:rFonts w:ascii="Arial" w:hAnsi="Arial" w:cs="Arial"/>
          <w:sz w:val="18"/>
          <w:szCs w:val="18"/>
        </w:rPr>
        <w:t>(s)</w:t>
      </w:r>
      <w:r w:rsidR="007F6916" w:rsidRPr="00E85B33">
        <w:rPr>
          <w:rFonts w:ascii="Arial" w:hAnsi="Arial" w:cs="Arial"/>
          <w:sz w:val="18"/>
          <w:szCs w:val="18"/>
        </w:rPr>
        <w:t xml:space="preserve"> obtain any services for the child</w:t>
      </w:r>
      <w:r w:rsidRPr="00E85B33">
        <w:rPr>
          <w:rFonts w:ascii="Arial" w:hAnsi="Arial" w:cs="Arial"/>
          <w:sz w:val="18"/>
          <w:szCs w:val="18"/>
        </w:rPr>
        <w:t xml:space="preserve"> through a non-network provider or non-</w:t>
      </w:r>
      <w:r w:rsidR="00FF1826" w:rsidRPr="00E85B33">
        <w:rPr>
          <w:rFonts w:ascii="Arial" w:hAnsi="Arial" w:cs="Arial"/>
          <w:sz w:val="18"/>
          <w:szCs w:val="18"/>
        </w:rPr>
        <w:t>MO HealthNet</w:t>
      </w:r>
      <w:r w:rsidRPr="00E85B33">
        <w:rPr>
          <w:rFonts w:ascii="Arial" w:hAnsi="Arial" w:cs="Arial"/>
          <w:sz w:val="18"/>
          <w:szCs w:val="18"/>
        </w:rPr>
        <w:t xml:space="preserve"> fee for service provider, the cost will not be reimbursed through the </w:t>
      </w:r>
      <w:r w:rsidR="00303F1F" w:rsidRPr="00E85B33">
        <w:rPr>
          <w:rFonts w:ascii="Arial" w:hAnsi="Arial" w:cs="Arial"/>
          <w:sz w:val="18"/>
          <w:szCs w:val="18"/>
        </w:rPr>
        <w:t>guardianship</w:t>
      </w:r>
      <w:r w:rsidRPr="00E85B33">
        <w:rPr>
          <w:rFonts w:ascii="Arial" w:hAnsi="Arial" w:cs="Arial"/>
          <w:sz w:val="18"/>
          <w:szCs w:val="18"/>
        </w:rPr>
        <w:t xml:space="preserve"> assistance program (unless prior authorization has been specified on Page 1 of this agreement)</w:t>
      </w:r>
      <w:r w:rsidR="000D2282" w:rsidRPr="00E85B33">
        <w:rPr>
          <w:rFonts w:ascii="Arial" w:hAnsi="Arial" w:cs="Arial"/>
          <w:sz w:val="18"/>
          <w:szCs w:val="18"/>
        </w:rPr>
        <w:t>.  T</w:t>
      </w:r>
      <w:r w:rsidRPr="00E85B33">
        <w:rPr>
          <w:rFonts w:ascii="Arial" w:hAnsi="Arial" w:cs="Arial"/>
          <w:sz w:val="18"/>
          <w:szCs w:val="18"/>
        </w:rPr>
        <w:t>his includes mental</w:t>
      </w:r>
      <w:r w:rsidR="00235264" w:rsidRPr="00E85B33">
        <w:rPr>
          <w:rFonts w:ascii="Arial" w:hAnsi="Arial" w:cs="Arial"/>
          <w:sz w:val="18"/>
          <w:szCs w:val="18"/>
        </w:rPr>
        <w:t>,</w:t>
      </w:r>
      <w:r w:rsidRPr="00E85B33">
        <w:rPr>
          <w:rFonts w:ascii="Arial" w:hAnsi="Arial" w:cs="Arial"/>
          <w:sz w:val="18"/>
          <w:szCs w:val="18"/>
        </w:rPr>
        <w:t xml:space="preserve"> physical and dental health services and equipment.  The </w:t>
      </w:r>
      <w:r w:rsidR="008929F7" w:rsidRPr="00E85B33">
        <w:rPr>
          <w:rFonts w:ascii="Arial" w:hAnsi="Arial" w:cs="Arial"/>
          <w:sz w:val="18"/>
          <w:szCs w:val="18"/>
        </w:rPr>
        <w:t>Guardian</w:t>
      </w:r>
      <w:r w:rsidRPr="00E85B33">
        <w:rPr>
          <w:rFonts w:ascii="Arial" w:hAnsi="Arial" w:cs="Arial"/>
          <w:sz w:val="18"/>
          <w:szCs w:val="18"/>
        </w:rPr>
        <w:t xml:space="preserve">(s) will not be reimbursed for costs above those paid through </w:t>
      </w:r>
      <w:r w:rsidR="00FF1826" w:rsidRPr="00E85B33">
        <w:rPr>
          <w:rFonts w:ascii="Arial" w:hAnsi="Arial" w:cs="Arial"/>
          <w:sz w:val="18"/>
          <w:szCs w:val="18"/>
        </w:rPr>
        <w:t>MO HealthNet</w:t>
      </w:r>
      <w:r w:rsidRPr="00E85B33">
        <w:rPr>
          <w:rFonts w:ascii="Arial" w:hAnsi="Arial" w:cs="Arial"/>
          <w:sz w:val="18"/>
          <w:szCs w:val="18"/>
        </w:rPr>
        <w:t xml:space="preserve"> for </w:t>
      </w:r>
      <w:r w:rsidR="00FF1826" w:rsidRPr="00E85B33">
        <w:rPr>
          <w:rFonts w:ascii="Arial" w:hAnsi="Arial" w:cs="Arial"/>
          <w:sz w:val="18"/>
          <w:szCs w:val="18"/>
        </w:rPr>
        <w:t>MO HealthNet</w:t>
      </w:r>
      <w:r w:rsidRPr="00E85B33">
        <w:rPr>
          <w:rFonts w:ascii="Arial" w:hAnsi="Arial" w:cs="Arial"/>
          <w:sz w:val="18"/>
          <w:szCs w:val="18"/>
        </w:rPr>
        <w:t xml:space="preserve"> covered services.</w:t>
      </w:r>
    </w:p>
    <w:p w14:paraId="63234CF9" w14:textId="77777777" w:rsidR="00A85018" w:rsidRPr="00E85B33"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5C4CCD6A" w14:textId="77777777" w:rsidR="003671DE" w:rsidRPr="00E85B33" w:rsidRDefault="00C61B58" w:rsidP="003671DE">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t xml:space="preserve">The </w:t>
      </w:r>
      <w:r w:rsidR="008929F7" w:rsidRPr="00E85B33">
        <w:rPr>
          <w:rFonts w:ascii="Arial" w:hAnsi="Arial" w:cs="Arial"/>
          <w:sz w:val="18"/>
          <w:szCs w:val="18"/>
        </w:rPr>
        <w:t>Guardian</w:t>
      </w:r>
      <w:r w:rsidRPr="00E85B33">
        <w:rPr>
          <w:rFonts w:ascii="Arial" w:hAnsi="Arial" w:cs="Arial"/>
          <w:sz w:val="18"/>
          <w:szCs w:val="18"/>
        </w:rPr>
        <w:t xml:space="preserve">(s) agree to request prior approval from the </w:t>
      </w:r>
      <w:r w:rsidR="00ED6861" w:rsidRPr="00E85B33">
        <w:rPr>
          <w:rFonts w:ascii="Arial" w:hAnsi="Arial" w:cs="Arial"/>
          <w:sz w:val="18"/>
          <w:szCs w:val="18"/>
        </w:rPr>
        <w:t xml:space="preserve">Department </w:t>
      </w:r>
      <w:r w:rsidRPr="00E85B33">
        <w:rPr>
          <w:rFonts w:ascii="Arial" w:hAnsi="Arial" w:cs="Arial"/>
          <w:sz w:val="18"/>
          <w:szCs w:val="18"/>
        </w:rPr>
        <w:t>for the payment of other health care or special ser</w:t>
      </w:r>
      <w:r w:rsidR="007F6916" w:rsidRPr="00E85B33">
        <w:rPr>
          <w:rFonts w:ascii="Arial" w:hAnsi="Arial" w:cs="Arial"/>
          <w:sz w:val="18"/>
          <w:szCs w:val="18"/>
        </w:rPr>
        <w:t>v</w:t>
      </w:r>
      <w:r w:rsidRPr="00E85B33">
        <w:rPr>
          <w:rFonts w:ascii="Arial" w:hAnsi="Arial" w:cs="Arial"/>
          <w:sz w:val="18"/>
          <w:szCs w:val="18"/>
        </w:rPr>
        <w:t>ices, regardless of whether partial reimbursement is available through private insurance or other funds.</w:t>
      </w:r>
    </w:p>
    <w:p w14:paraId="09713700" w14:textId="77777777" w:rsidR="0076062A" w:rsidRPr="00E85B33" w:rsidRDefault="0076062A" w:rsidP="0076062A">
      <w:pPr>
        <w:widowControl w:val="0"/>
        <w:tabs>
          <w:tab w:val="left" w:pos="10220"/>
        </w:tabs>
        <w:autoSpaceDE w:val="0"/>
        <w:autoSpaceDN w:val="0"/>
        <w:adjustRightInd w:val="0"/>
        <w:spacing w:before="1" w:line="180" w:lineRule="exact"/>
        <w:ind w:right="-20"/>
        <w:rPr>
          <w:rFonts w:ascii="Arial" w:hAnsi="Arial" w:cs="Arial"/>
          <w:sz w:val="18"/>
          <w:szCs w:val="18"/>
        </w:rPr>
      </w:pPr>
    </w:p>
    <w:p w14:paraId="5757A628" w14:textId="77777777" w:rsidR="003671DE" w:rsidRPr="00E85B33" w:rsidRDefault="00195F06" w:rsidP="003671DE">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t xml:space="preserve">The </w:t>
      </w:r>
      <w:r w:rsidR="008929F7" w:rsidRPr="00E85B33">
        <w:rPr>
          <w:rFonts w:ascii="Arial" w:hAnsi="Arial" w:cs="Arial"/>
          <w:sz w:val="18"/>
          <w:szCs w:val="18"/>
        </w:rPr>
        <w:t>Guardian</w:t>
      </w:r>
      <w:r w:rsidRPr="00E85B33">
        <w:rPr>
          <w:rFonts w:ascii="Arial" w:hAnsi="Arial" w:cs="Arial"/>
          <w:sz w:val="18"/>
          <w:szCs w:val="18"/>
        </w:rPr>
        <w:t xml:space="preserve">(s) agree to </w:t>
      </w:r>
      <w:r w:rsidR="00C61B58" w:rsidRPr="00E85B33">
        <w:rPr>
          <w:rFonts w:ascii="Arial" w:hAnsi="Arial" w:cs="Arial"/>
          <w:sz w:val="18"/>
          <w:szCs w:val="18"/>
        </w:rPr>
        <w:t xml:space="preserve">pay or otherwise be responsible for paying all </w:t>
      </w:r>
      <w:r w:rsidRPr="00E85B33">
        <w:rPr>
          <w:rFonts w:ascii="Arial" w:hAnsi="Arial" w:cs="Arial"/>
          <w:sz w:val="18"/>
          <w:szCs w:val="18"/>
        </w:rPr>
        <w:t>medical or dental care or other services for which prior a</w:t>
      </w:r>
      <w:r w:rsidR="00C61B58" w:rsidRPr="00E85B33">
        <w:rPr>
          <w:rFonts w:ascii="Arial" w:hAnsi="Arial" w:cs="Arial"/>
          <w:sz w:val="18"/>
          <w:szCs w:val="18"/>
        </w:rPr>
        <w:t>pproval</w:t>
      </w:r>
      <w:r w:rsidRPr="00E85B33">
        <w:rPr>
          <w:rFonts w:ascii="Arial" w:hAnsi="Arial" w:cs="Arial"/>
          <w:sz w:val="18"/>
          <w:szCs w:val="18"/>
        </w:rPr>
        <w:t xml:space="preserve"> has not been received o</w:t>
      </w:r>
      <w:r w:rsidR="00C61B58" w:rsidRPr="00E85B33">
        <w:rPr>
          <w:rFonts w:ascii="Arial" w:hAnsi="Arial" w:cs="Arial"/>
          <w:sz w:val="18"/>
          <w:szCs w:val="18"/>
        </w:rPr>
        <w:t>r</w:t>
      </w:r>
      <w:r w:rsidRPr="00E85B33">
        <w:rPr>
          <w:rFonts w:ascii="Arial" w:hAnsi="Arial" w:cs="Arial"/>
          <w:sz w:val="18"/>
          <w:szCs w:val="18"/>
        </w:rPr>
        <w:t xml:space="preserve"> which are not covered under the </w:t>
      </w:r>
      <w:r w:rsidR="00FF1826" w:rsidRPr="00E85B33">
        <w:rPr>
          <w:rFonts w:ascii="Arial" w:hAnsi="Arial" w:cs="Arial"/>
          <w:sz w:val="18"/>
          <w:szCs w:val="18"/>
        </w:rPr>
        <w:t>MO HealthNet</w:t>
      </w:r>
      <w:r w:rsidRPr="00E85B33">
        <w:rPr>
          <w:rFonts w:ascii="Arial" w:hAnsi="Arial" w:cs="Arial"/>
          <w:sz w:val="18"/>
          <w:szCs w:val="18"/>
        </w:rPr>
        <w:t xml:space="preserve"> Plan.  In the case of emergency medical or dental care or other services where it was impossible or impractica</w:t>
      </w:r>
      <w:r w:rsidR="003671DE" w:rsidRPr="00E85B33">
        <w:rPr>
          <w:rFonts w:ascii="Arial" w:hAnsi="Arial" w:cs="Arial"/>
          <w:sz w:val="18"/>
          <w:szCs w:val="18"/>
        </w:rPr>
        <w:t xml:space="preserve">l for the </w:t>
      </w:r>
      <w:r w:rsidR="008929F7" w:rsidRPr="00E85B33">
        <w:rPr>
          <w:rFonts w:ascii="Arial" w:hAnsi="Arial" w:cs="Arial"/>
          <w:sz w:val="18"/>
          <w:szCs w:val="18"/>
        </w:rPr>
        <w:t>Guardian</w:t>
      </w:r>
      <w:r w:rsidR="00B3202B" w:rsidRPr="00E85B33">
        <w:rPr>
          <w:rFonts w:ascii="Arial" w:hAnsi="Arial" w:cs="Arial"/>
          <w:sz w:val="18"/>
          <w:szCs w:val="18"/>
        </w:rPr>
        <w:t>(s)</w:t>
      </w:r>
      <w:r w:rsidR="003671DE" w:rsidRPr="00E85B33">
        <w:rPr>
          <w:rFonts w:ascii="Arial" w:hAnsi="Arial" w:cs="Arial"/>
          <w:sz w:val="18"/>
          <w:szCs w:val="18"/>
        </w:rPr>
        <w:t xml:space="preserve"> to obtain prior authorization before the delivery of the services, the </w:t>
      </w:r>
      <w:r w:rsidR="008929F7" w:rsidRPr="00E85B33">
        <w:rPr>
          <w:rFonts w:ascii="Arial" w:hAnsi="Arial" w:cs="Arial"/>
          <w:sz w:val="18"/>
          <w:szCs w:val="18"/>
        </w:rPr>
        <w:t>Guardian</w:t>
      </w:r>
      <w:r w:rsidR="003671DE" w:rsidRPr="00E85B33">
        <w:rPr>
          <w:rFonts w:ascii="Arial" w:hAnsi="Arial" w:cs="Arial"/>
          <w:sz w:val="18"/>
          <w:szCs w:val="18"/>
        </w:rPr>
        <w:t xml:space="preserve">(s) must make a special claim for payment of these costs and show why prior authorization could not be obtained under the circumstances.  If the </w:t>
      </w:r>
      <w:r w:rsidR="008929F7" w:rsidRPr="00E85B33">
        <w:rPr>
          <w:rFonts w:ascii="Arial" w:hAnsi="Arial" w:cs="Arial"/>
          <w:sz w:val="18"/>
          <w:szCs w:val="18"/>
        </w:rPr>
        <w:t>Guardian</w:t>
      </w:r>
      <w:r w:rsidR="003671DE" w:rsidRPr="00E85B33">
        <w:rPr>
          <w:rFonts w:ascii="Arial" w:hAnsi="Arial" w:cs="Arial"/>
          <w:sz w:val="18"/>
          <w:szCs w:val="18"/>
        </w:rPr>
        <w:t xml:space="preserve">(s) make a satisfactory showing, the </w:t>
      </w:r>
      <w:r w:rsidR="00ED6861" w:rsidRPr="00E85B33">
        <w:rPr>
          <w:rFonts w:ascii="Arial" w:hAnsi="Arial" w:cs="Arial"/>
          <w:sz w:val="18"/>
          <w:szCs w:val="18"/>
        </w:rPr>
        <w:t xml:space="preserve">Department </w:t>
      </w:r>
      <w:r w:rsidR="003671DE" w:rsidRPr="00E85B33">
        <w:rPr>
          <w:rFonts w:ascii="Arial" w:hAnsi="Arial" w:cs="Arial"/>
          <w:sz w:val="18"/>
          <w:szCs w:val="18"/>
        </w:rPr>
        <w:t>may consider making payment for all or a portion of these costs.</w:t>
      </w:r>
    </w:p>
    <w:p w14:paraId="588E3E59" w14:textId="77777777" w:rsidR="00A85018" w:rsidRPr="00E85B33"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63FAB2CC" w14:textId="77777777" w:rsidR="003671DE" w:rsidRPr="00E85B33" w:rsidRDefault="003671DE" w:rsidP="003671DE">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t xml:space="preserve">The </w:t>
      </w:r>
      <w:r w:rsidR="008929F7" w:rsidRPr="00E85B33">
        <w:rPr>
          <w:rFonts w:ascii="Arial" w:hAnsi="Arial" w:cs="Arial"/>
          <w:sz w:val="18"/>
          <w:szCs w:val="18"/>
        </w:rPr>
        <w:t>Guardian</w:t>
      </w:r>
      <w:r w:rsidRPr="00E85B33">
        <w:rPr>
          <w:rFonts w:ascii="Arial" w:hAnsi="Arial" w:cs="Arial"/>
          <w:sz w:val="18"/>
          <w:szCs w:val="18"/>
        </w:rPr>
        <w:t xml:space="preserve">(s) agree to provide invoices or “paid receipts” for any previously approved services to the </w:t>
      </w:r>
      <w:r w:rsidR="00ED6861" w:rsidRPr="00E85B33">
        <w:rPr>
          <w:rFonts w:ascii="Arial" w:hAnsi="Arial" w:cs="Arial"/>
          <w:sz w:val="18"/>
          <w:szCs w:val="18"/>
        </w:rPr>
        <w:t>Department</w:t>
      </w:r>
      <w:r w:rsidRPr="00E85B33">
        <w:rPr>
          <w:rFonts w:ascii="Arial" w:hAnsi="Arial" w:cs="Arial"/>
          <w:sz w:val="18"/>
          <w:szCs w:val="18"/>
        </w:rPr>
        <w:t xml:space="preserve"> for any expenses incurred, within six </w:t>
      </w:r>
      <w:r w:rsidR="008929F7" w:rsidRPr="00E85B33">
        <w:rPr>
          <w:rFonts w:ascii="Arial" w:hAnsi="Arial" w:cs="Arial"/>
          <w:sz w:val="18"/>
          <w:szCs w:val="18"/>
        </w:rPr>
        <w:t xml:space="preserve">(6) </w:t>
      </w:r>
      <w:r w:rsidRPr="00E85B33">
        <w:rPr>
          <w:rFonts w:ascii="Arial" w:hAnsi="Arial" w:cs="Arial"/>
          <w:sz w:val="18"/>
          <w:szCs w:val="18"/>
        </w:rPr>
        <w:t xml:space="preserve">months of the service being provided, as </w:t>
      </w:r>
      <w:r w:rsidR="007F6916" w:rsidRPr="00E85B33">
        <w:rPr>
          <w:rFonts w:ascii="Arial" w:hAnsi="Arial" w:cs="Arial"/>
          <w:sz w:val="18"/>
          <w:szCs w:val="18"/>
        </w:rPr>
        <w:t>approved</w:t>
      </w:r>
      <w:r w:rsidRPr="00E85B33">
        <w:rPr>
          <w:rFonts w:ascii="Arial" w:hAnsi="Arial" w:cs="Arial"/>
          <w:sz w:val="18"/>
          <w:szCs w:val="18"/>
        </w:rPr>
        <w:t xml:space="preserve"> in this Agreement.  Failure to provide receipts within </w:t>
      </w:r>
      <w:r w:rsidR="00C21BB4" w:rsidRPr="00E85B33">
        <w:rPr>
          <w:rFonts w:ascii="Arial" w:hAnsi="Arial" w:cs="Arial"/>
          <w:sz w:val="18"/>
          <w:szCs w:val="18"/>
        </w:rPr>
        <w:t>six</w:t>
      </w:r>
      <w:r w:rsidRPr="00E85B33">
        <w:rPr>
          <w:rFonts w:ascii="Arial" w:hAnsi="Arial" w:cs="Arial"/>
          <w:sz w:val="18"/>
          <w:szCs w:val="18"/>
        </w:rPr>
        <w:t xml:space="preserve"> </w:t>
      </w:r>
      <w:r w:rsidR="008929F7" w:rsidRPr="00E85B33">
        <w:rPr>
          <w:rFonts w:ascii="Arial" w:hAnsi="Arial" w:cs="Arial"/>
          <w:sz w:val="18"/>
          <w:szCs w:val="18"/>
        </w:rPr>
        <w:t xml:space="preserve">(6) </w:t>
      </w:r>
      <w:r w:rsidRPr="00E85B33">
        <w:rPr>
          <w:rFonts w:ascii="Arial" w:hAnsi="Arial" w:cs="Arial"/>
          <w:sz w:val="18"/>
          <w:szCs w:val="18"/>
        </w:rPr>
        <w:t>months will result in no payment being made.</w:t>
      </w:r>
      <w:r w:rsidR="00C06C3D" w:rsidRPr="00E85B33">
        <w:rPr>
          <w:rFonts w:ascii="Arial" w:hAnsi="Arial" w:cs="Arial"/>
          <w:sz w:val="18"/>
          <w:szCs w:val="18"/>
        </w:rPr>
        <w:t xml:space="preserve">  Invoices for legal fees incurred must be itemized.</w:t>
      </w:r>
    </w:p>
    <w:p w14:paraId="23AA2D7A" w14:textId="77777777" w:rsidR="00A85018" w:rsidRPr="00E85B33"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529F7457" w14:textId="77777777" w:rsidR="003671DE" w:rsidRPr="00E85B33" w:rsidRDefault="003671DE" w:rsidP="003671DE">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t xml:space="preserve">The </w:t>
      </w:r>
      <w:r w:rsidR="008929F7" w:rsidRPr="00E85B33">
        <w:rPr>
          <w:rFonts w:ascii="Arial" w:hAnsi="Arial" w:cs="Arial"/>
          <w:sz w:val="18"/>
          <w:szCs w:val="18"/>
        </w:rPr>
        <w:t>Guardian</w:t>
      </w:r>
      <w:r w:rsidR="00B3202B" w:rsidRPr="00E85B33">
        <w:rPr>
          <w:rFonts w:ascii="Arial" w:hAnsi="Arial" w:cs="Arial"/>
          <w:sz w:val="18"/>
          <w:szCs w:val="18"/>
        </w:rPr>
        <w:t>(s)</w:t>
      </w:r>
      <w:r w:rsidRPr="00E85B33">
        <w:rPr>
          <w:rFonts w:ascii="Arial" w:hAnsi="Arial" w:cs="Arial"/>
          <w:sz w:val="18"/>
          <w:szCs w:val="18"/>
        </w:rPr>
        <w:t xml:space="preserve"> understand and agree that the </w:t>
      </w:r>
      <w:r w:rsidR="00ED6861" w:rsidRPr="00E85B33">
        <w:rPr>
          <w:rFonts w:ascii="Arial" w:hAnsi="Arial" w:cs="Arial"/>
          <w:sz w:val="18"/>
          <w:szCs w:val="18"/>
        </w:rPr>
        <w:t>Department</w:t>
      </w:r>
      <w:r w:rsidRPr="00E85B33">
        <w:rPr>
          <w:rFonts w:ascii="Arial" w:hAnsi="Arial" w:cs="Arial"/>
          <w:sz w:val="18"/>
          <w:szCs w:val="18"/>
        </w:rPr>
        <w:t xml:space="preserve"> cannot make payment directly to service providers with whom it does not have a contract for such services.  Therefore, in those circumstance</w:t>
      </w:r>
      <w:r w:rsidR="00235264" w:rsidRPr="00E85B33">
        <w:rPr>
          <w:rFonts w:ascii="Arial" w:hAnsi="Arial" w:cs="Arial"/>
          <w:sz w:val="18"/>
          <w:szCs w:val="18"/>
        </w:rPr>
        <w:t>s,</w:t>
      </w:r>
      <w:r w:rsidRPr="00E85B33">
        <w:rPr>
          <w:rFonts w:ascii="Arial" w:hAnsi="Arial" w:cs="Arial"/>
          <w:sz w:val="18"/>
          <w:szCs w:val="18"/>
        </w:rPr>
        <w:t xml:space="preserve"> when this Agreement authorize</w:t>
      </w:r>
      <w:r w:rsidR="008929F7" w:rsidRPr="00E85B33">
        <w:rPr>
          <w:rFonts w:ascii="Arial" w:hAnsi="Arial" w:cs="Arial"/>
          <w:sz w:val="18"/>
          <w:szCs w:val="18"/>
        </w:rPr>
        <w:t>s</w:t>
      </w:r>
      <w:r w:rsidRPr="00E85B33">
        <w:rPr>
          <w:rFonts w:ascii="Arial" w:hAnsi="Arial" w:cs="Arial"/>
          <w:sz w:val="18"/>
          <w:szCs w:val="18"/>
        </w:rPr>
        <w:t xml:space="preserve"> the </w:t>
      </w:r>
      <w:r w:rsidR="008929F7" w:rsidRPr="00E85B33">
        <w:rPr>
          <w:rFonts w:ascii="Arial" w:hAnsi="Arial" w:cs="Arial"/>
          <w:sz w:val="18"/>
          <w:szCs w:val="18"/>
        </w:rPr>
        <w:t>Guardian</w:t>
      </w:r>
      <w:r w:rsidR="00B3202B" w:rsidRPr="00E85B33">
        <w:rPr>
          <w:rFonts w:ascii="Arial" w:hAnsi="Arial" w:cs="Arial"/>
          <w:sz w:val="18"/>
          <w:szCs w:val="18"/>
        </w:rPr>
        <w:t>(s)</w:t>
      </w:r>
      <w:r w:rsidRPr="00E85B33">
        <w:rPr>
          <w:rFonts w:ascii="Arial" w:hAnsi="Arial" w:cs="Arial"/>
          <w:sz w:val="18"/>
          <w:szCs w:val="18"/>
        </w:rPr>
        <w:t xml:space="preserve"> to contract directly with </w:t>
      </w:r>
      <w:r w:rsidR="007F6916" w:rsidRPr="00E85B33">
        <w:rPr>
          <w:rFonts w:ascii="Arial" w:hAnsi="Arial" w:cs="Arial"/>
          <w:sz w:val="18"/>
          <w:szCs w:val="18"/>
        </w:rPr>
        <w:t>a</w:t>
      </w:r>
      <w:r w:rsidRPr="00E85B33">
        <w:rPr>
          <w:rFonts w:ascii="Arial" w:hAnsi="Arial" w:cs="Arial"/>
          <w:sz w:val="18"/>
          <w:szCs w:val="18"/>
        </w:rPr>
        <w:t xml:space="preserve"> service provider on behalf of the child, any payment authorized under this Agreement will be made directly to the </w:t>
      </w:r>
      <w:r w:rsidR="008929F7" w:rsidRPr="00E85B33">
        <w:rPr>
          <w:rFonts w:ascii="Arial" w:hAnsi="Arial" w:cs="Arial"/>
          <w:sz w:val="18"/>
          <w:szCs w:val="18"/>
        </w:rPr>
        <w:t>Guardian</w:t>
      </w:r>
      <w:r w:rsidR="00B3202B" w:rsidRPr="00E85B33">
        <w:rPr>
          <w:rFonts w:ascii="Arial" w:hAnsi="Arial" w:cs="Arial"/>
          <w:sz w:val="18"/>
          <w:szCs w:val="18"/>
        </w:rPr>
        <w:t>(s)</w:t>
      </w:r>
      <w:r w:rsidRPr="00E85B33">
        <w:rPr>
          <w:rFonts w:ascii="Arial" w:hAnsi="Arial" w:cs="Arial"/>
          <w:sz w:val="18"/>
          <w:szCs w:val="18"/>
        </w:rPr>
        <w:t xml:space="preserve">.  </w:t>
      </w:r>
      <w:r w:rsidR="007F6916" w:rsidRPr="00E85B33">
        <w:rPr>
          <w:rFonts w:ascii="Arial" w:hAnsi="Arial" w:cs="Arial"/>
          <w:sz w:val="18"/>
          <w:szCs w:val="18"/>
        </w:rPr>
        <w:t xml:space="preserve">The </w:t>
      </w:r>
      <w:r w:rsidR="008929F7" w:rsidRPr="00E85B33">
        <w:rPr>
          <w:rFonts w:ascii="Arial" w:hAnsi="Arial" w:cs="Arial"/>
          <w:sz w:val="18"/>
          <w:szCs w:val="18"/>
        </w:rPr>
        <w:t>Guardian</w:t>
      </w:r>
      <w:r w:rsidR="007F6916" w:rsidRPr="00E85B33">
        <w:rPr>
          <w:rFonts w:ascii="Arial" w:hAnsi="Arial" w:cs="Arial"/>
          <w:sz w:val="18"/>
          <w:szCs w:val="18"/>
        </w:rPr>
        <w:t xml:space="preserve">(s) have the legal responsibility and duty to make full payment to the service provider and shall pay, indemnify and hold the </w:t>
      </w:r>
      <w:r w:rsidR="00ED6861" w:rsidRPr="00E85B33">
        <w:rPr>
          <w:rFonts w:ascii="Arial" w:hAnsi="Arial" w:cs="Arial"/>
          <w:sz w:val="18"/>
          <w:szCs w:val="18"/>
        </w:rPr>
        <w:t xml:space="preserve">Department </w:t>
      </w:r>
      <w:r w:rsidR="007F6916" w:rsidRPr="00E85B33">
        <w:rPr>
          <w:rFonts w:ascii="Arial" w:hAnsi="Arial" w:cs="Arial"/>
          <w:sz w:val="18"/>
          <w:szCs w:val="18"/>
        </w:rPr>
        <w:t xml:space="preserve">and the State of Missouri harmless from any obligation to pay the provider directly for such service(s). </w:t>
      </w:r>
      <w:r w:rsidRPr="00E85B33">
        <w:rPr>
          <w:rFonts w:ascii="Arial" w:hAnsi="Arial" w:cs="Arial"/>
          <w:sz w:val="18"/>
          <w:szCs w:val="18"/>
        </w:rPr>
        <w:t xml:space="preserve">The </w:t>
      </w:r>
      <w:r w:rsidR="008929F7" w:rsidRPr="00E85B33">
        <w:rPr>
          <w:rFonts w:ascii="Arial" w:hAnsi="Arial" w:cs="Arial"/>
          <w:sz w:val="18"/>
          <w:szCs w:val="18"/>
        </w:rPr>
        <w:t>Guardian</w:t>
      </w:r>
      <w:r w:rsidR="00B3202B" w:rsidRPr="00E85B33">
        <w:rPr>
          <w:rFonts w:ascii="Arial" w:hAnsi="Arial" w:cs="Arial"/>
          <w:sz w:val="18"/>
          <w:szCs w:val="18"/>
        </w:rPr>
        <w:t>(s)</w:t>
      </w:r>
      <w:r w:rsidRPr="00E85B33">
        <w:rPr>
          <w:rFonts w:ascii="Arial" w:hAnsi="Arial" w:cs="Arial"/>
          <w:sz w:val="18"/>
          <w:szCs w:val="18"/>
        </w:rPr>
        <w:t xml:space="preserve"> understand and agree that if they are unable to find or contract with a service provider within the amounts authorized in this Agreement, they are encouraged to contact the </w:t>
      </w:r>
      <w:r w:rsidR="00ED6861" w:rsidRPr="00E85B33">
        <w:rPr>
          <w:rFonts w:ascii="Arial" w:hAnsi="Arial" w:cs="Arial"/>
          <w:sz w:val="18"/>
          <w:szCs w:val="18"/>
        </w:rPr>
        <w:t xml:space="preserve">Department </w:t>
      </w:r>
      <w:r w:rsidRPr="00E85B33">
        <w:rPr>
          <w:rFonts w:ascii="Arial" w:hAnsi="Arial" w:cs="Arial"/>
          <w:sz w:val="18"/>
          <w:szCs w:val="18"/>
        </w:rPr>
        <w:t>and discuss renegotiation of the amounts previously authorized for the services.</w:t>
      </w:r>
    </w:p>
    <w:p w14:paraId="4A3F1156" w14:textId="77777777" w:rsidR="00A85018" w:rsidRPr="00E85B33"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7088E103" w14:textId="77777777" w:rsidR="003671DE" w:rsidRPr="00E85B33" w:rsidRDefault="003671DE" w:rsidP="003671DE">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t xml:space="preserve">In the case of childcare authorized by this </w:t>
      </w:r>
      <w:r w:rsidR="003C3CEB" w:rsidRPr="00E85B33">
        <w:rPr>
          <w:rFonts w:ascii="Arial" w:hAnsi="Arial" w:cs="Arial"/>
          <w:sz w:val="18"/>
          <w:szCs w:val="18"/>
        </w:rPr>
        <w:t>A</w:t>
      </w:r>
      <w:r w:rsidRPr="00E85B33">
        <w:rPr>
          <w:rFonts w:ascii="Arial" w:hAnsi="Arial" w:cs="Arial"/>
          <w:sz w:val="18"/>
          <w:szCs w:val="18"/>
        </w:rPr>
        <w:t xml:space="preserve">greement, the </w:t>
      </w:r>
      <w:r w:rsidR="00ED6861" w:rsidRPr="00E85B33">
        <w:rPr>
          <w:rFonts w:ascii="Arial" w:hAnsi="Arial" w:cs="Arial"/>
          <w:sz w:val="18"/>
          <w:szCs w:val="18"/>
        </w:rPr>
        <w:t xml:space="preserve">Department </w:t>
      </w:r>
      <w:r w:rsidRPr="00E85B33">
        <w:rPr>
          <w:rFonts w:ascii="Arial" w:hAnsi="Arial" w:cs="Arial"/>
          <w:sz w:val="18"/>
          <w:szCs w:val="18"/>
        </w:rPr>
        <w:t xml:space="preserve">can only pay licensed contracted or registered providers per RSMo 210.025 and </w:t>
      </w:r>
      <w:r w:rsidR="00ED6CA6" w:rsidRPr="00E85B33">
        <w:rPr>
          <w:rFonts w:ascii="Arial" w:hAnsi="Arial" w:cs="Arial"/>
          <w:sz w:val="18"/>
          <w:szCs w:val="18"/>
        </w:rPr>
        <w:t>RSMo 210</w:t>
      </w:r>
      <w:r w:rsidRPr="00E85B33">
        <w:rPr>
          <w:rFonts w:ascii="Arial" w:hAnsi="Arial" w:cs="Arial"/>
          <w:sz w:val="18"/>
          <w:szCs w:val="18"/>
        </w:rPr>
        <w:t>.027.</w:t>
      </w:r>
    </w:p>
    <w:p w14:paraId="4E2D28F3" w14:textId="77777777" w:rsidR="00A85018" w:rsidRPr="00E85B33"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3588CBAB" w14:textId="77777777" w:rsidR="00C92833" w:rsidRPr="00E85B33" w:rsidRDefault="00C92833" w:rsidP="00C92833">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t xml:space="preserve">The </w:t>
      </w:r>
      <w:r w:rsidR="008929F7" w:rsidRPr="00E85B33">
        <w:rPr>
          <w:rFonts w:ascii="Arial" w:hAnsi="Arial" w:cs="Arial"/>
          <w:sz w:val="18"/>
          <w:szCs w:val="18"/>
        </w:rPr>
        <w:t>Guardian</w:t>
      </w:r>
      <w:r w:rsidR="00B3202B" w:rsidRPr="00E85B33">
        <w:rPr>
          <w:rFonts w:ascii="Arial" w:hAnsi="Arial" w:cs="Arial"/>
          <w:sz w:val="18"/>
          <w:szCs w:val="18"/>
        </w:rPr>
        <w:t>(s)</w:t>
      </w:r>
      <w:r w:rsidRPr="00E85B33">
        <w:rPr>
          <w:rFonts w:ascii="Arial" w:hAnsi="Arial" w:cs="Arial"/>
          <w:sz w:val="18"/>
          <w:szCs w:val="18"/>
        </w:rPr>
        <w:t xml:space="preserve"> agree to immediately notify the </w:t>
      </w:r>
      <w:r w:rsidR="00ED6861" w:rsidRPr="00E85B33">
        <w:rPr>
          <w:rFonts w:ascii="Arial" w:hAnsi="Arial" w:cs="Arial"/>
          <w:sz w:val="18"/>
          <w:szCs w:val="18"/>
        </w:rPr>
        <w:t xml:space="preserve">Department </w:t>
      </w:r>
      <w:r w:rsidRPr="00E85B33">
        <w:rPr>
          <w:rFonts w:ascii="Arial" w:hAnsi="Arial" w:cs="Arial"/>
          <w:sz w:val="18"/>
          <w:szCs w:val="18"/>
        </w:rPr>
        <w:t xml:space="preserve">at the address specified in this Agreement in writing of a change of address to ensure the </w:t>
      </w:r>
      <w:r w:rsidR="00247F28" w:rsidRPr="00E85B33">
        <w:rPr>
          <w:rFonts w:ascii="Arial" w:hAnsi="Arial" w:cs="Arial"/>
          <w:sz w:val="18"/>
          <w:szCs w:val="18"/>
        </w:rPr>
        <w:t xml:space="preserve">timely and </w:t>
      </w:r>
      <w:r w:rsidRPr="00E85B33">
        <w:rPr>
          <w:rFonts w:ascii="Arial" w:hAnsi="Arial" w:cs="Arial"/>
          <w:sz w:val="18"/>
          <w:szCs w:val="18"/>
        </w:rPr>
        <w:t xml:space="preserve">proper mailing of payments and notification regarding the Agreement.  </w:t>
      </w:r>
    </w:p>
    <w:p w14:paraId="5BFA2D58" w14:textId="77777777" w:rsidR="00A85018" w:rsidRPr="00E85B33"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27AA7B16" w14:textId="77777777" w:rsidR="00A85018" w:rsidRPr="00E85B33" w:rsidRDefault="00C92833" w:rsidP="00A85018">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t xml:space="preserve">The </w:t>
      </w:r>
      <w:r w:rsidR="008929F7" w:rsidRPr="00E85B33">
        <w:rPr>
          <w:rFonts w:ascii="Arial" w:hAnsi="Arial" w:cs="Arial"/>
          <w:sz w:val="18"/>
          <w:szCs w:val="18"/>
        </w:rPr>
        <w:t>Guardian</w:t>
      </w:r>
      <w:r w:rsidR="00B3202B" w:rsidRPr="00E85B33">
        <w:rPr>
          <w:rFonts w:ascii="Arial" w:hAnsi="Arial" w:cs="Arial"/>
          <w:sz w:val="18"/>
          <w:szCs w:val="18"/>
        </w:rPr>
        <w:t>(s)</w:t>
      </w:r>
      <w:r w:rsidRPr="00E85B33">
        <w:rPr>
          <w:rFonts w:ascii="Arial" w:hAnsi="Arial" w:cs="Arial"/>
          <w:sz w:val="18"/>
          <w:szCs w:val="18"/>
        </w:rPr>
        <w:t xml:space="preserve"> agree to notify the </w:t>
      </w:r>
      <w:r w:rsidR="00ED6861" w:rsidRPr="00E85B33">
        <w:rPr>
          <w:rFonts w:ascii="Arial" w:hAnsi="Arial" w:cs="Arial"/>
          <w:sz w:val="18"/>
          <w:szCs w:val="18"/>
        </w:rPr>
        <w:t xml:space="preserve">Department </w:t>
      </w:r>
      <w:r w:rsidRPr="00E85B33">
        <w:rPr>
          <w:rFonts w:ascii="Arial" w:hAnsi="Arial" w:cs="Arial"/>
          <w:sz w:val="18"/>
          <w:szCs w:val="18"/>
        </w:rPr>
        <w:t>in writing at the address specified in the Agreement within t</w:t>
      </w:r>
      <w:r w:rsidR="0070552C" w:rsidRPr="00E85B33">
        <w:rPr>
          <w:rFonts w:ascii="Arial" w:hAnsi="Arial" w:cs="Arial"/>
          <w:sz w:val="18"/>
          <w:szCs w:val="18"/>
        </w:rPr>
        <w:t>en</w:t>
      </w:r>
      <w:r w:rsidR="003C3CEB" w:rsidRPr="00E85B33">
        <w:rPr>
          <w:rFonts w:ascii="Arial" w:hAnsi="Arial" w:cs="Arial"/>
          <w:sz w:val="18"/>
          <w:szCs w:val="18"/>
        </w:rPr>
        <w:t xml:space="preserve"> </w:t>
      </w:r>
      <w:r w:rsidRPr="00E85B33">
        <w:rPr>
          <w:rFonts w:ascii="Arial" w:hAnsi="Arial" w:cs="Arial"/>
          <w:sz w:val="18"/>
          <w:szCs w:val="18"/>
        </w:rPr>
        <w:t>(</w:t>
      </w:r>
      <w:r w:rsidR="0070552C" w:rsidRPr="00E85B33">
        <w:rPr>
          <w:rFonts w:ascii="Arial" w:hAnsi="Arial" w:cs="Arial"/>
          <w:sz w:val="18"/>
          <w:szCs w:val="18"/>
        </w:rPr>
        <w:t>10</w:t>
      </w:r>
      <w:r w:rsidRPr="00E85B33">
        <w:rPr>
          <w:rFonts w:ascii="Arial" w:hAnsi="Arial" w:cs="Arial"/>
          <w:sz w:val="18"/>
          <w:szCs w:val="18"/>
        </w:rPr>
        <w:t xml:space="preserve">) days of any change which may affect the duration of the </w:t>
      </w:r>
      <w:r w:rsidR="003C3CEB" w:rsidRPr="00E85B33">
        <w:rPr>
          <w:rFonts w:ascii="Arial" w:hAnsi="Arial" w:cs="Arial"/>
          <w:sz w:val="18"/>
          <w:szCs w:val="18"/>
        </w:rPr>
        <w:t>A</w:t>
      </w:r>
      <w:r w:rsidRPr="00E85B33">
        <w:rPr>
          <w:rFonts w:ascii="Arial" w:hAnsi="Arial" w:cs="Arial"/>
          <w:sz w:val="18"/>
          <w:szCs w:val="18"/>
        </w:rPr>
        <w:t>greement and if any of the following events affecting the child’s status occur:</w:t>
      </w:r>
    </w:p>
    <w:p w14:paraId="5240C6F8" w14:textId="77777777" w:rsidR="00C92833" w:rsidRPr="00E85B33" w:rsidRDefault="00C92833" w:rsidP="00C92833">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t xml:space="preserve">Divorce or </w:t>
      </w:r>
      <w:r w:rsidR="003C3CEB" w:rsidRPr="00E85B33">
        <w:rPr>
          <w:rFonts w:ascii="Arial" w:hAnsi="Arial" w:cs="Arial"/>
          <w:sz w:val="18"/>
          <w:szCs w:val="18"/>
        </w:rPr>
        <w:t>m</w:t>
      </w:r>
      <w:r w:rsidRPr="00E85B33">
        <w:rPr>
          <w:rFonts w:ascii="Arial" w:hAnsi="Arial" w:cs="Arial"/>
          <w:sz w:val="18"/>
          <w:szCs w:val="18"/>
        </w:rPr>
        <w:t xml:space="preserve">arriage of the </w:t>
      </w:r>
      <w:r w:rsidR="008929F7" w:rsidRPr="00E85B33">
        <w:rPr>
          <w:rFonts w:ascii="Arial" w:hAnsi="Arial" w:cs="Arial"/>
          <w:sz w:val="18"/>
          <w:szCs w:val="18"/>
        </w:rPr>
        <w:t>Guardian</w:t>
      </w:r>
      <w:r w:rsidR="0070552C" w:rsidRPr="00E85B33">
        <w:rPr>
          <w:rFonts w:ascii="Arial" w:hAnsi="Arial" w:cs="Arial"/>
          <w:sz w:val="18"/>
          <w:szCs w:val="18"/>
        </w:rPr>
        <w:t>(s</w:t>
      </w:r>
      <w:proofErr w:type="gramStart"/>
      <w:r w:rsidR="0070552C" w:rsidRPr="00E85B33">
        <w:rPr>
          <w:rFonts w:ascii="Arial" w:hAnsi="Arial" w:cs="Arial"/>
          <w:sz w:val="18"/>
          <w:szCs w:val="18"/>
        </w:rPr>
        <w:t>)</w:t>
      </w:r>
      <w:r w:rsidR="00C21BB4" w:rsidRPr="00E85B33">
        <w:rPr>
          <w:rFonts w:ascii="Arial" w:hAnsi="Arial" w:cs="Arial"/>
          <w:sz w:val="18"/>
          <w:szCs w:val="18"/>
        </w:rPr>
        <w:t>;</w:t>
      </w:r>
      <w:proofErr w:type="gramEnd"/>
    </w:p>
    <w:p w14:paraId="1A1DF8FB" w14:textId="77777777" w:rsidR="00C92833" w:rsidRPr="00E85B33" w:rsidRDefault="00C92833" w:rsidP="00C92833">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t xml:space="preserve">Separation, whether or not there is an order of legal separation, of the </w:t>
      </w:r>
      <w:r w:rsidR="008929F7" w:rsidRPr="00E85B33">
        <w:rPr>
          <w:rFonts w:ascii="Arial" w:hAnsi="Arial" w:cs="Arial"/>
          <w:sz w:val="18"/>
          <w:szCs w:val="18"/>
        </w:rPr>
        <w:t>Guardian</w:t>
      </w:r>
      <w:r w:rsidR="00B3202B" w:rsidRPr="00E85B33">
        <w:rPr>
          <w:rFonts w:ascii="Arial" w:hAnsi="Arial" w:cs="Arial"/>
          <w:sz w:val="18"/>
          <w:szCs w:val="18"/>
        </w:rPr>
        <w:t>(s</w:t>
      </w:r>
      <w:proofErr w:type="gramStart"/>
      <w:r w:rsidR="00B3202B" w:rsidRPr="00E85B33">
        <w:rPr>
          <w:rFonts w:ascii="Arial" w:hAnsi="Arial" w:cs="Arial"/>
          <w:sz w:val="18"/>
          <w:szCs w:val="18"/>
        </w:rPr>
        <w:t>)</w:t>
      </w:r>
      <w:r w:rsidRPr="00E85B33">
        <w:rPr>
          <w:rFonts w:ascii="Arial" w:hAnsi="Arial" w:cs="Arial"/>
          <w:sz w:val="18"/>
          <w:szCs w:val="18"/>
        </w:rPr>
        <w:t>;</w:t>
      </w:r>
      <w:proofErr w:type="gramEnd"/>
    </w:p>
    <w:p w14:paraId="0AE56358" w14:textId="77777777" w:rsidR="003671DE" w:rsidRPr="00E85B33" w:rsidRDefault="00C92833" w:rsidP="00C92833">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t xml:space="preserve">Absence of the child from the home as a result of court action for any length of time, or for any other reason for a period of more than thirty (30) </w:t>
      </w:r>
      <w:proofErr w:type="gramStart"/>
      <w:r w:rsidRPr="00E85B33">
        <w:rPr>
          <w:rFonts w:ascii="Arial" w:hAnsi="Arial" w:cs="Arial"/>
          <w:sz w:val="18"/>
          <w:szCs w:val="18"/>
        </w:rPr>
        <w:t>days;</w:t>
      </w:r>
      <w:proofErr w:type="gramEnd"/>
    </w:p>
    <w:p w14:paraId="1D20D640" w14:textId="77777777" w:rsidR="00C92833" w:rsidRPr="00E85B33" w:rsidRDefault="00C92833" w:rsidP="00C92833">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t xml:space="preserve">Death of the child or </w:t>
      </w:r>
      <w:r w:rsidR="008929F7" w:rsidRPr="00E85B33">
        <w:rPr>
          <w:rFonts w:ascii="Arial" w:hAnsi="Arial" w:cs="Arial"/>
          <w:sz w:val="18"/>
          <w:szCs w:val="18"/>
        </w:rPr>
        <w:t>Guardian</w:t>
      </w:r>
      <w:r w:rsidR="0070552C" w:rsidRPr="00E85B33">
        <w:rPr>
          <w:rFonts w:ascii="Arial" w:hAnsi="Arial" w:cs="Arial"/>
          <w:sz w:val="18"/>
          <w:szCs w:val="18"/>
        </w:rPr>
        <w:t>(s</w:t>
      </w:r>
      <w:proofErr w:type="gramStart"/>
      <w:r w:rsidR="0070552C" w:rsidRPr="00E85B33">
        <w:rPr>
          <w:rFonts w:ascii="Arial" w:hAnsi="Arial" w:cs="Arial"/>
          <w:sz w:val="18"/>
          <w:szCs w:val="18"/>
        </w:rPr>
        <w:t>)</w:t>
      </w:r>
      <w:r w:rsidRPr="00E85B33">
        <w:rPr>
          <w:rFonts w:ascii="Arial" w:hAnsi="Arial" w:cs="Arial"/>
          <w:sz w:val="18"/>
          <w:szCs w:val="18"/>
        </w:rPr>
        <w:t>;</w:t>
      </w:r>
      <w:proofErr w:type="gramEnd"/>
    </w:p>
    <w:p w14:paraId="0FC82055" w14:textId="77777777" w:rsidR="00C92833" w:rsidRPr="00E85B33" w:rsidRDefault="00C92833" w:rsidP="00C92833">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t>Legal emancipation of the child</w:t>
      </w:r>
      <w:r w:rsidR="008F0138" w:rsidRPr="00E85B33">
        <w:rPr>
          <w:rFonts w:ascii="Arial" w:hAnsi="Arial" w:cs="Arial"/>
          <w:sz w:val="18"/>
          <w:szCs w:val="18"/>
        </w:rPr>
        <w:t xml:space="preserve"> through marriage or enlistment in military </w:t>
      </w:r>
      <w:proofErr w:type="gramStart"/>
      <w:r w:rsidR="008F0138" w:rsidRPr="00E85B33">
        <w:rPr>
          <w:rFonts w:ascii="Arial" w:hAnsi="Arial" w:cs="Arial"/>
          <w:sz w:val="18"/>
          <w:szCs w:val="18"/>
        </w:rPr>
        <w:t>service</w:t>
      </w:r>
      <w:r w:rsidRPr="00E85B33">
        <w:rPr>
          <w:rFonts w:ascii="Arial" w:hAnsi="Arial" w:cs="Arial"/>
          <w:sz w:val="18"/>
          <w:szCs w:val="18"/>
        </w:rPr>
        <w:t>;</w:t>
      </w:r>
      <w:proofErr w:type="gramEnd"/>
    </w:p>
    <w:p w14:paraId="0B8D1082" w14:textId="77777777" w:rsidR="00C92833" w:rsidRPr="00E85B33" w:rsidRDefault="00C92833" w:rsidP="00C92833">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t xml:space="preserve">Termination of </w:t>
      </w:r>
      <w:r w:rsidR="008929F7" w:rsidRPr="00E85B33">
        <w:rPr>
          <w:rFonts w:ascii="Arial" w:hAnsi="Arial" w:cs="Arial"/>
          <w:sz w:val="18"/>
          <w:szCs w:val="18"/>
        </w:rPr>
        <w:t>g</w:t>
      </w:r>
      <w:r w:rsidR="00303F1F" w:rsidRPr="00E85B33">
        <w:rPr>
          <w:rFonts w:ascii="Arial" w:hAnsi="Arial" w:cs="Arial"/>
          <w:sz w:val="18"/>
          <w:szCs w:val="18"/>
        </w:rPr>
        <w:t>uardianship</w:t>
      </w:r>
      <w:r w:rsidRPr="00E85B33">
        <w:rPr>
          <w:rFonts w:ascii="Arial" w:hAnsi="Arial" w:cs="Arial"/>
          <w:sz w:val="18"/>
          <w:szCs w:val="18"/>
        </w:rPr>
        <w:t xml:space="preserve"> </w:t>
      </w:r>
      <w:proofErr w:type="gramStart"/>
      <w:r w:rsidRPr="00E85B33">
        <w:rPr>
          <w:rFonts w:ascii="Arial" w:hAnsi="Arial" w:cs="Arial"/>
          <w:sz w:val="18"/>
          <w:szCs w:val="18"/>
        </w:rPr>
        <w:t>occurs;</w:t>
      </w:r>
      <w:proofErr w:type="gramEnd"/>
    </w:p>
    <w:p w14:paraId="3DBF0479" w14:textId="77777777" w:rsidR="00C92833" w:rsidRPr="00E85B33" w:rsidRDefault="00C92833" w:rsidP="00C21BB4">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t>Child moves out of the home</w:t>
      </w:r>
      <w:r w:rsidR="00C21BB4" w:rsidRPr="00E85B33">
        <w:rPr>
          <w:rFonts w:ascii="Arial" w:hAnsi="Arial" w:cs="Arial"/>
          <w:sz w:val="18"/>
          <w:szCs w:val="18"/>
        </w:rPr>
        <w:t>.</w:t>
      </w:r>
    </w:p>
    <w:p w14:paraId="641B671A" w14:textId="77777777" w:rsidR="00101F68" w:rsidRPr="00E85B33" w:rsidRDefault="00101F68" w:rsidP="00101F68">
      <w:pPr>
        <w:widowControl w:val="0"/>
        <w:tabs>
          <w:tab w:val="left" w:pos="10220"/>
        </w:tabs>
        <w:autoSpaceDE w:val="0"/>
        <w:autoSpaceDN w:val="0"/>
        <w:adjustRightInd w:val="0"/>
        <w:spacing w:before="1" w:line="180" w:lineRule="exact"/>
        <w:ind w:left="1545" w:right="-20"/>
        <w:rPr>
          <w:rFonts w:ascii="Arial" w:hAnsi="Arial" w:cs="Arial"/>
          <w:sz w:val="18"/>
          <w:szCs w:val="18"/>
        </w:rPr>
      </w:pPr>
    </w:p>
    <w:p w14:paraId="0A4F45C9" w14:textId="77777777" w:rsidR="00D626D0" w:rsidRPr="00E85B33" w:rsidRDefault="00D626D0" w:rsidP="00D626D0">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sidRPr="00E85B33">
        <w:rPr>
          <w:rFonts w:ascii="Helvetica" w:hAnsi="Helvetica" w:cs="Helvetica"/>
          <w:sz w:val="18"/>
          <w:szCs w:val="18"/>
        </w:rPr>
        <w:t xml:space="preserve">The Guardian(s) understand and agree that the </w:t>
      </w:r>
      <w:r w:rsidR="00ED6861" w:rsidRPr="00E85B33">
        <w:rPr>
          <w:rFonts w:ascii="Arial" w:hAnsi="Arial" w:cs="Arial"/>
          <w:sz w:val="18"/>
          <w:szCs w:val="18"/>
        </w:rPr>
        <w:t>Department</w:t>
      </w:r>
      <w:r w:rsidR="00ED6861" w:rsidRPr="00E85B33">
        <w:rPr>
          <w:rFonts w:ascii="Helvetica" w:hAnsi="Helvetica" w:cs="Helvetica"/>
          <w:sz w:val="18"/>
          <w:szCs w:val="18"/>
        </w:rPr>
        <w:t xml:space="preserve"> </w:t>
      </w:r>
      <w:r w:rsidRPr="00E85B33">
        <w:rPr>
          <w:rFonts w:ascii="Helvetica" w:hAnsi="Helvetica" w:cs="Helvetica"/>
          <w:sz w:val="18"/>
          <w:szCs w:val="18"/>
        </w:rPr>
        <w:t>may suspend or redirect subsidy payments per RSMo 453.073 in the event that the child has been:</w:t>
      </w:r>
    </w:p>
    <w:p w14:paraId="1E34F4BB" w14:textId="77777777" w:rsidR="00D626D0" w:rsidRPr="00E85B33" w:rsidRDefault="00D626D0" w:rsidP="00D626D0">
      <w:pPr>
        <w:widowControl w:val="0"/>
        <w:numPr>
          <w:ilvl w:val="1"/>
          <w:numId w:val="2"/>
        </w:numPr>
        <w:tabs>
          <w:tab w:val="left" w:pos="10220"/>
        </w:tabs>
        <w:autoSpaceDE w:val="0"/>
        <w:autoSpaceDN w:val="0"/>
        <w:adjustRightInd w:val="0"/>
        <w:spacing w:before="1" w:line="180" w:lineRule="exact"/>
        <w:ind w:right="-20"/>
        <w:rPr>
          <w:rFonts w:ascii="Helvetica" w:hAnsi="Helvetica" w:cs="Helvetica"/>
          <w:sz w:val="18"/>
          <w:szCs w:val="18"/>
        </w:rPr>
      </w:pPr>
      <w:r w:rsidRPr="00E85B33">
        <w:rPr>
          <w:rFonts w:ascii="Helvetica" w:hAnsi="Helvetica" w:cs="Helvetica"/>
          <w:sz w:val="18"/>
          <w:szCs w:val="18"/>
        </w:rPr>
        <w:t>Adjudicated dependent and made a ward of the court per RSMo 211.031; and</w:t>
      </w:r>
    </w:p>
    <w:p w14:paraId="709D7310" w14:textId="77777777" w:rsidR="00D626D0" w:rsidRPr="00E85B33" w:rsidRDefault="00D626D0" w:rsidP="00D626D0">
      <w:pPr>
        <w:widowControl w:val="0"/>
        <w:numPr>
          <w:ilvl w:val="1"/>
          <w:numId w:val="2"/>
        </w:numPr>
        <w:tabs>
          <w:tab w:val="left" w:pos="10220"/>
        </w:tabs>
        <w:autoSpaceDE w:val="0"/>
        <w:autoSpaceDN w:val="0"/>
        <w:adjustRightInd w:val="0"/>
        <w:spacing w:before="1" w:line="180" w:lineRule="exact"/>
        <w:ind w:right="-20"/>
        <w:rPr>
          <w:rFonts w:ascii="Helvetica" w:hAnsi="Helvetica" w:cs="Helvetica"/>
          <w:sz w:val="18"/>
          <w:szCs w:val="18"/>
        </w:rPr>
      </w:pPr>
      <w:r w:rsidRPr="00E85B33">
        <w:rPr>
          <w:rFonts w:ascii="Helvetica" w:hAnsi="Helvetica" w:cs="Helvetica"/>
          <w:sz w:val="18"/>
          <w:szCs w:val="18"/>
        </w:rPr>
        <w:t xml:space="preserve">Removed from the physical or legal custody of the </w:t>
      </w:r>
      <w:r w:rsidR="006027F8" w:rsidRPr="00E85B33">
        <w:rPr>
          <w:rFonts w:ascii="Helvetica" w:hAnsi="Helvetica" w:cs="Helvetica"/>
          <w:sz w:val="18"/>
          <w:szCs w:val="18"/>
        </w:rPr>
        <w:t>guardian(s)</w:t>
      </w:r>
      <w:r w:rsidRPr="00E85B33">
        <w:rPr>
          <w:rFonts w:ascii="Helvetica" w:hAnsi="Helvetica" w:cs="Helvetica"/>
          <w:sz w:val="18"/>
          <w:szCs w:val="18"/>
        </w:rPr>
        <w:t xml:space="preserve"> by a court of competent jurisdiction.</w:t>
      </w:r>
    </w:p>
    <w:p w14:paraId="63541170" w14:textId="77777777" w:rsidR="00A85018" w:rsidRPr="00E85B33" w:rsidRDefault="00A85018" w:rsidP="00A85018">
      <w:pPr>
        <w:widowControl w:val="0"/>
        <w:tabs>
          <w:tab w:val="left" w:pos="10220"/>
        </w:tabs>
        <w:autoSpaceDE w:val="0"/>
        <w:autoSpaceDN w:val="0"/>
        <w:adjustRightInd w:val="0"/>
        <w:spacing w:before="1" w:line="180" w:lineRule="exact"/>
        <w:ind w:left="1185" w:right="-20"/>
        <w:rPr>
          <w:rFonts w:ascii="Arial" w:hAnsi="Arial" w:cs="Arial"/>
          <w:sz w:val="18"/>
          <w:szCs w:val="18"/>
        </w:rPr>
      </w:pPr>
    </w:p>
    <w:p w14:paraId="2B2DF3CB" w14:textId="77777777" w:rsidR="002655E0" w:rsidRPr="00E85B33" w:rsidRDefault="0070552C" w:rsidP="002655E0">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t xml:space="preserve">The </w:t>
      </w:r>
      <w:r w:rsidR="008929F7" w:rsidRPr="00E85B33">
        <w:rPr>
          <w:rFonts w:ascii="Arial" w:hAnsi="Arial" w:cs="Arial"/>
          <w:sz w:val="18"/>
          <w:szCs w:val="18"/>
        </w:rPr>
        <w:t>Guardian</w:t>
      </w:r>
      <w:r w:rsidRPr="00E85B33">
        <w:rPr>
          <w:rFonts w:ascii="Arial" w:hAnsi="Arial" w:cs="Arial"/>
          <w:sz w:val="18"/>
          <w:szCs w:val="18"/>
        </w:rPr>
        <w:t xml:space="preserve">(s) understand and agree that their failure to provide information that they are required to provide under this </w:t>
      </w:r>
      <w:r w:rsidR="003C3CEB" w:rsidRPr="00E85B33">
        <w:rPr>
          <w:rFonts w:ascii="Arial" w:hAnsi="Arial" w:cs="Arial"/>
          <w:sz w:val="18"/>
          <w:szCs w:val="18"/>
        </w:rPr>
        <w:t>A</w:t>
      </w:r>
      <w:r w:rsidRPr="00E85B33">
        <w:rPr>
          <w:rFonts w:ascii="Arial" w:hAnsi="Arial" w:cs="Arial"/>
          <w:sz w:val="18"/>
          <w:szCs w:val="18"/>
        </w:rPr>
        <w:t xml:space="preserve">greement or their failure to provide information of any change in the circumstances of the </w:t>
      </w:r>
      <w:r w:rsidR="008929F7" w:rsidRPr="00E85B33">
        <w:rPr>
          <w:rFonts w:ascii="Arial" w:hAnsi="Arial" w:cs="Arial"/>
          <w:sz w:val="18"/>
          <w:szCs w:val="18"/>
        </w:rPr>
        <w:t>Guardian</w:t>
      </w:r>
      <w:r w:rsidRPr="00E85B33">
        <w:rPr>
          <w:rFonts w:ascii="Arial" w:hAnsi="Arial" w:cs="Arial"/>
          <w:sz w:val="18"/>
          <w:szCs w:val="18"/>
        </w:rPr>
        <w:t xml:space="preserve">(s) or the child as required by this </w:t>
      </w:r>
      <w:r w:rsidR="003C3CEB" w:rsidRPr="00E85B33">
        <w:rPr>
          <w:rFonts w:ascii="Arial" w:hAnsi="Arial" w:cs="Arial"/>
          <w:sz w:val="18"/>
          <w:szCs w:val="18"/>
        </w:rPr>
        <w:t>A</w:t>
      </w:r>
      <w:r w:rsidRPr="00E85B33">
        <w:rPr>
          <w:rFonts w:ascii="Arial" w:hAnsi="Arial" w:cs="Arial"/>
          <w:sz w:val="18"/>
          <w:szCs w:val="18"/>
        </w:rPr>
        <w:t xml:space="preserve">greement or otherwise required by law may result in a delay in the receipt for payments or services, an action by the </w:t>
      </w:r>
      <w:r w:rsidR="00ED6861" w:rsidRPr="00E85B33">
        <w:rPr>
          <w:rFonts w:ascii="Arial" w:hAnsi="Arial" w:cs="Arial"/>
          <w:sz w:val="18"/>
          <w:szCs w:val="18"/>
        </w:rPr>
        <w:t xml:space="preserve">Department </w:t>
      </w:r>
      <w:r w:rsidRPr="00E85B33">
        <w:rPr>
          <w:rFonts w:ascii="Arial" w:hAnsi="Arial" w:cs="Arial"/>
          <w:sz w:val="18"/>
          <w:szCs w:val="18"/>
        </w:rPr>
        <w:t>to recoup any overpayments, modification or termination of this Agreement if authorized by law.</w:t>
      </w:r>
    </w:p>
    <w:p w14:paraId="1CEE8120" w14:textId="77777777" w:rsidR="00A85018" w:rsidRPr="00E85B33"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04DC5BF4" w14:textId="77777777" w:rsidR="0070552C" w:rsidRPr="00E85B33" w:rsidRDefault="0070552C" w:rsidP="0070552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t xml:space="preserve">The </w:t>
      </w:r>
      <w:r w:rsidR="008929F7" w:rsidRPr="00E85B33">
        <w:rPr>
          <w:rFonts w:ascii="Arial" w:hAnsi="Arial" w:cs="Arial"/>
          <w:sz w:val="18"/>
          <w:szCs w:val="18"/>
        </w:rPr>
        <w:t>Guardian</w:t>
      </w:r>
      <w:r w:rsidRPr="00E85B33">
        <w:rPr>
          <w:rFonts w:ascii="Arial" w:hAnsi="Arial" w:cs="Arial"/>
          <w:sz w:val="18"/>
          <w:szCs w:val="18"/>
        </w:rPr>
        <w:t xml:space="preserve">(s) agree that the </w:t>
      </w:r>
      <w:r w:rsidR="00ED6861" w:rsidRPr="00E85B33">
        <w:rPr>
          <w:rFonts w:ascii="Arial" w:hAnsi="Arial" w:cs="Arial"/>
          <w:sz w:val="18"/>
          <w:szCs w:val="18"/>
        </w:rPr>
        <w:t xml:space="preserve">Department </w:t>
      </w:r>
      <w:r w:rsidRPr="00E85B33">
        <w:rPr>
          <w:rFonts w:ascii="Arial" w:hAnsi="Arial" w:cs="Arial"/>
          <w:sz w:val="18"/>
          <w:szCs w:val="18"/>
        </w:rPr>
        <w:t xml:space="preserve">will not pay for services through this </w:t>
      </w:r>
      <w:r w:rsidR="003C3CEB" w:rsidRPr="00E85B33">
        <w:rPr>
          <w:rFonts w:ascii="Arial" w:hAnsi="Arial" w:cs="Arial"/>
          <w:sz w:val="18"/>
          <w:szCs w:val="18"/>
        </w:rPr>
        <w:t>A</w:t>
      </w:r>
      <w:r w:rsidRPr="00E85B33">
        <w:rPr>
          <w:rFonts w:ascii="Arial" w:hAnsi="Arial" w:cs="Arial"/>
          <w:sz w:val="18"/>
          <w:szCs w:val="18"/>
        </w:rPr>
        <w:t xml:space="preserve">greement which the </w:t>
      </w:r>
      <w:r w:rsidR="008929F7" w:rsidRPr="00E85B33">
        <w:rPr>
          <w:rFonts w:ascii="Arial" w:hAnsi="Arial" w:cs="Arial"/>
          <w:sz w:val="18"/>
          <w:szCs w:val="18"/>
        </w:rPr>
        <w:t>Guardian</w:t>
      </w:r>
      <w:r w:rsidRPr="00E85B33">
        <w:rPr>
          <w:rFonts w:ascii="Arial" w:hAnsi="Arial" w:cs="Arial"/>
          <w:sz w:val="18"/>
          <w:szCs w:val="18"/>
        </w:rPr>
        <w:t xml:space="preserve">(s) and/or the child are eligible to receive through other sources which are available to the child at no cost to the child and/or the </w:t>
      </w:r>
      <w:r w:rsidR="008929F7" w:rsidRPr="00E85B33">
        <w:rPr>
          <w:rFonts w:ascii="Arial" w:hAnsi="Arial" w:cs="Arial"/>
          <w:sz w:val="18"/>
          <w:szCs w:val="18"/>
        </w:rPr>
        <w:t>Guardian</w:t>
      </w:r>
      <w:r w:rsidRPr="00E85B33">
        <w:rPr>
          <w:rFonts w:ascii="Arial" w:hAnsi="Arial" w:cs="Arial"/>
          <w:sz w:val="18"/>
          <w:szCs w:val="18"/>
        </w:rPr>
        <w:t xml:space="preserve">(s). The </w:t>
      </w:r>
      <w:r w:rsidR="008929F7" w:rsidRPr="00E85B33">
        <w:rPr>
          <w:rFonts w:ascii="Arial" w:hAnsi="Arial" w:cs="Arial"/>
          <w:sz w:val="18"/>
          <w:szCs w:val="18"/>
        </w:rPr>
        <w:t>Guardian</w:t>
      </w:r>
      <w:r w:rsidRPr="00E85B33">
        <w:rPr>
          <w:rFonts w:ascii="Arial" w:hAnsi="Arial" w:cs="Arial"/>
          <w:sz w:val="18"/>
          <w:szCs w:val="18"/>
        </w:rPr>
        <w:t xml:space="preserve">(s) agree to apply for and participate in all such programs and services as may be reasonably necessary to meet the needs of the child. Examples of these programs include, but are not limited to: Veteran's Assistance, Social Security Disability Income, Supplemental Security Income (SSI), vocational rehabilitation services, or special educational services through a local school or school district. </w:t>
      </w:r>
    </w:p>
    <w:p w14:paraId="14C06361" w14:textId="77777777" w:rsidR="00A85018" w:rsidRPr="00E85B33"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33B13B82" w14:textId="77777777" w:rsidR="00A85018" w:rsidRPr="00E85B33" w:rsidRDefault="0070552C" w:rsidP="009D5785">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t xml:space="preserve">The </w:t>
      </w:r>
      <w:r w:rsidR="008929F7" w:rsidRPr="00E85B33">
        <w:rPr>
          <w:rFonts w:ascii="Arial" w:hAnsi="Arial" w:cs="Arial"/>
          <w:sz w:val="18"/>
          <w:szCs w:val="18"/>
        </w:rPr>
        <w:t>Guardian</w:t>
      </w:r>
      <w:r w:rsidRPr="00E85B33">
        <w:rPr>
          <w:rFonts w:ascii="Arial" w:hAnsi="Arial" w:cs="Arial"/>
          <w:sz w:val="18"/>
          <w:szCs w:val="18"/>
        </w:rPr>
        <w:t xml:space="preserve">(s) agree to participate and cooperate in the review of this Agreement and to provide the </w:t>
      </w:r>
      <w:r w:rsidR="00ED6861" w:rsidRPr="00E85B33">
        <w:rPr>
          <w:rFonts w:ascii="Arial" w:hAnsi="Arial" w:cs="Arial"/>
          <w:sz w:val="18"/>
          <w:szCs w:val="18"/>
        </w:rPr>
        <w:t xml:space="preserve">Department </w:t>
      </w:r>
      <w:r w:rsidRPr="00E85B33">
        <w:rPr>
          <w:rFonts w:ascii="Arial" w:hAnsi="Arial" w:cs="Arial"/>
          <w:sz w:val="18"/>
          <w:szCs w:val="18"/>
        </w:rPr>
        <w:t xml:space="preserve">any information regarding the circumstances of the </w:t>
      </w:r>
      <w:r w:rsidR="008929F7" w:rsidRPr="00E85B33">
        <w:rPr>
          <w:rFonts w:ascii="Arial" w:hAnsi="Arial" w:cs="Arial"/>
          <w:sz w:val="18"/>
          <w:szCs w:val="18"/>
        </w:rPr>
        <w:t>Guardian</w:t>
      </w:r>
      <w:r w:rsidRPr="00E85B33">
        <w:rPr>
          <w:rFonts w:ascii="Arial" w:hAnsi="Arial" w:cs="Arial"/>
          <w:sz w:val="18"/>
          <w:szCs w:val="18"/>
        </w:rPr>
        <w:t xml:space="preserve">(s) and the needs of the child which would assist the </w:t>
      </w:r>
      <w:r w:rsidR="00ED6861" w:rsidRPr="00E85B33">
        <w:rPr>
          <w:rFonts w:ascii="Arial" w:hAnsi="Arial" w:cs="Arial"/>
          <w:sz w:val="18"/>
          <w:szCs w:val="18"/>
        </w:rPr>
        <w:t xml:space="preserve">Department </w:t>
      </w:r>
      <w:r w:rsidRPr="00E85B33">
        <w:rPr>
          <w:rFonts w:ascii="Arial" w:hAnsi="Arial" w:cs="Arial"/>
          <w:sz w:val="18"/>
          <w:szCs w:val="18"/>
        </w:rPr>
        <w:t>in determining the appropriate level of payment and needed services for the child for which payment shall be made.</w:t>
      </w:r>
      <w:r w:rsidR="00247F28" w:rsidRPr="00E85B33">
        <w:rPr>
          <w:rFonts w:ascii="Arial" w:hAnsi="Arial" w:cs="Arial"/>
          <w:sz w:val="18"/>
          <w:szCs w:val="18"/>
        </w:rPr>
        <w:t xml:space="preserve">  Information requested by the </w:t>
      </w:r>
      <w:r w:rsidR="00ED6861" w:rsidRPr="00E85B33">
        <w:rPr>
          <w:rFonts w:ascii="Arial" w:hAnsi="Arial" w:cs="Arial"/>
          <w:sz w:val="18"/>
          <w:szCs w:val="18"/>
        </w:rPr>
        <w:t xml:space="preserve">Department </w:t>
      </w:r>
      <w:r w:rsidR="00247F28" w:rsidRPr="00E85B33">
        <w:rPr>
          <w:rFonts w:ascii="Arial" w:hAnsi="Arial" w:cs="Arial"/>
          <w:sz w:val="18"/>
          <w:szCs w:val="18"/>
        </w:rPr>
        <w:t xml:space="preserve">must be provided </w:t>
      </w:r>
      <w:r w:rsidR="00AF20A4" w:rsidRPr="00E85B33">
        <w:rPr>
          <w:rFonts w:ascii="Arial" w:hAnsi="Arial" w:cs="Arial"/>
          <w:sz w:val="18"/>
          <w:szCs w:val="18"/>
        </w:rPr>
        <w:t>within</w:t>
      </w:r>
      <w:r w:rsidR="00247F28" w:rsidRPr="00E85B33">
        <w:rPr>
          <w:rFonts w:ascii="Arial" w:hAnsi="Arial" w:cs="Arial"/>
          <w:sz w:val="18"/>
          <w:szCs w:val="18"/>
        </w:rPr>
        <w:t xml:space="preserve"> </w:t>
      </w:r>
      <w:r w:rsidR="003C3CEB" w:rsidRPr="00E85B33">
        <w:rPr>
          <w:rFonts w:ascii="Arial" w:hAnsi="Arial" w:cs="Arial"/>
          <w:sz w:val="18"/>
          <w:szCs w:val="18"/>
        </w:rPr>
        <w:t>thirty (</w:t>
      </w:r>
      <w:r w:rsidR="00247F28" w:rsidRPr="00E85B33">
        <w:rPr>
          <w:rFonts w:ascii="Arial" w:hAnsi="Arial" w:cs="Arial"/>
          <w:sz w:val="18"/>
          <w:szCs w:val="18"/>
        </w:rPr>
        <w:t>30</w:t>
      </w:r>
      <w:r w:rsidR="003C3CEB" w:rsidRPr="00E85B33">
        <w:rPr>
          <w:rFonts w:ascii="Arial" w:hAnsi="Arial" w:cs="Arial"/>
          <w:sz w:val="18"/>
          <w:szCs w:val="18"/>
        </w:rPr>
        <w:t>)</w:t>
      </w:r>
      <w:r w:rsidR="00247F28" w:rsidRPr="00E85B33">
        <w:rPr>
          <w:rFonts w:ascii="Arial" w:hAnsi="Arial" w:cs="Arial"/>
          <w:sz w:val="18"/>
          <w:szCs w:val="18"/>
        </w:rPr>
        <w:t xml:space="preserve"> days of the request being made.</w:t>
      </w:r>
    </w:p>
    <w:p w14:paraId="3144B7B4" w14:textId="77777777" w:rsidR="00A85018" w:rsidRPr="00E85B33" w:rsidRDefault="00A85018" w:rsidP="00A85018">
      <w:pPr>
        <w:widowControl w:val="0"/>
        <w:tabs>
          <w:tab w:val="left" w:pos="10220"/>
        </w:tabs>
        <w:autoSpaceDE w:val="0"/>
        <w:autoSpaceDN w:val="0"/>
        <w:adjustRightInd w:val="0"/>
        <w:spacing w:before="1" w:line="180" w:lineRule="exact"/>
        <w:ind w:right="-20"/>
        <w:rPr>
          <w:rFonts w:ascii="Arial" w:hAnsi="Arial" w:cs="Arial"/>
          <w:sz w:val="18"/>
          <w:szCs w:val="1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5220"/>
      </w:tblGrid>
      <w:tr w:rsidR="00E85B33" w:rsidRPr="00E85B33" w14:paraId="53DFCB43" w14:textId="77777777" w:rsidTr="00345FBB">
        <w:tc>
          <w:tcPr>
            <w:tcW w:w="10908" w:type="dxa"/>
            <w:gridSpan w:val="2"/>
          </w:tcPr>
          <w:p w14:paraId="34484730" w14:textId="77777777" w:rsidR="00A85018" w:rsidRPr="00E85B33" w:rsidRDefault="00A85018" w:rsidP="00706070">
            <w:pPr>
              <w:rPr>
                <w:rFonts w:ascii="Arial" w:hAnsi="Arial" w:cs="Arial"/>
                <w:b/>
                <w:sz w:val="18"/>
                <w:szCs w:val="18"/>
              </w:rPr>
            </w:pPr>
            <w:r w:rsidRPr="00E85B33">
              <w:rPr>
                <w:rFonts w:ascii="Arial" w:hAnsi="Arial" w:cs="Arial"/>
                <w:b/>
                <w:sz w:val="18"/>
                <w:szCs w:val="18"/>
              </w:rPr>
              <w:t>LEGAL GUARDIAN(S) CERTIFICATION OF PART II Responsibilities of Guardian(s)</w:t>
            </w:r>
          </w:p>
        </w:tc>
      </w:tr>
      <w:tr w:rsidR="00E85B33" w:rsidRPr="00E85B33" w14:paraId="615067B1" w14:textId="77777777" w:rsidTr="00345FBB">
        <w:tc>
          <w:tcPr>
            <w:tcW w:w="10908" w:type="dxa"/>
            <w:gridSpan w:val="2"/>
          </w:tcPr>
          <w:p w14:paraId="4B85A67A" w14:textId="77777777" w:rsidR="00A85018" w:rsidRPr="00E85B33" w:rsidRDefault="00A85018" w:rsidP="00706070">
            <w:pPr>
              <w:rPr>
                <w:rFonts w:ascii="Arial" w:hAnsi="Arial" w:cs="Arial"/>
                <w:sz w:val="18"/>
                <w:szCs w:val="18"/>
              </w:rPr>
            </w:pPr>
            <w:r w:rsidRPr="00E85B33">
              <w:rPr>
                <w:rFonts w:ascii="Arial" w:hAnsi="Arial" w:cs="Arial"/>
                <w:sz w:val="18"/>
                <w:szCs w:val="18"/>
              </w:rPr>
              <w:t>I</w:t>
            </w:r>
            <w:r w:rsidR="003C3CEB" w:rsidRPr="00E85B33">
              <w:rPr>
                <w:rFonts w:ascii="Arial" w:hAnsi="Arial" w:cs="Arial"/>
                <w:sz w:val="18"/>
                <w:szCs w:val="18"/>
              </w:rPr>
              <w:t xml:space="preserve"> </w:t>
            </w:r>
            <w:r w:rsidRPr="00E85B33">
              <w:rPr>
                <w:rFonts w:ascii="Arial" w:hAnsi="Arial" w:cs="Arial"/>
                <w:sz w:val="18"/>
                <w:szCs w:val="18"/>
              </w:rPr>
              <w:t>(We), the undersigned, certify that I (we) have reviewed the statements and terms and conditions of this Agreement.</w:t>
            </w:r>
          </w:p>
        </w:tc>
      </w:tr>
      <w:tr w:rsidR="00E85B33" w:rsidRPr="00E85B33" w14:paraId="133CC4A3" w14:textId="77777777" w:rsidTr="00345FBB">
        <w:tc>
          <w:tcPr>
            <w:tcW w:w="5688" w:type="dxa"/>
          </w:tcPr>
          <w:p w14:paraId="64A6D52E" w14:textId="77777777" w:rsidR="00A85018" w:rsidRPr="00E85B33" w:rsidRDefault="002319D1" w:rsidP="00706070">
            <w:pPr>
              <w:rPr>
                <w:rFonts w:ascii="Arial" w:hAnsi="Arial" w:cs="Arial"/>
                <w:sz w:val="16"/>
                <w:szCs w:val="16"/>
              </w:rPr>
            </w:pPr>
            <w:r w:rsidRPr="00E85B33">
              <w:rPr>
                <w:rFonts w:ascii="Arial" w:hAnsi="Arial" w:cs="Arial"/>
                <w:sz w:val="16"/>
                <w:szCs w:val="16"/>
              </w:rPr>
              <w:t>Legal Guardian Signature</w:t>
            </w:r>
          </w:p>
          <w:p w14:paraId="6F4D246B" w14:textId="77777777" w:rsidR="00A85018" w:rsidRPr="00E85B33" w:rsidRDefault="00A85018" w:rsidP="00706070">
            <w:pPr>
              <w:rPr>
                <w:rFonts w:ascii="Arial" w:hAnsi="Arial" w:cs="Arial"/>
                <w:sz w:val="16"/>
                <w:szCs w:val="16"/>
              </w:rPr>
            </w:pPr>
          </w:p>
          <w:p w14:paraId="7D7B0D7C" w14:textId="77777777" w:rsidR="00A85018" w:rsidRPr="00E85B33" w:rsidRDefault="00A85018" w:rsidP="00706070">
            <w:pPr>
              <w:rPr>
                <w:rFonts w:ascii="Arial" w:hAnsi="Arial" w:cs="Arial"/>
                <w:sz w:val="16"/>
                <w:szCs w:val="16"/>
              </w:rPr>
            </w:pPr>
          </w:p>
        </w:tc>
        <w:tc>
          <w:tcPr>
            <w:tcW w:w="5220" w:type="dxa"/>
          </w:tcPr>
          <w:p w14:paraId="74C14E8C" w14:textId="77777777" w:rsidR="00A85018" w:rsidRPr="00E85B33" w:rsidRDefault="002319D1" w:rsidP="00706070">
            <w:pPr>
              <w:rPr>
                <w:rFonts w:ascii="Arial" w:hAnsi="Arial" w:cs="Arial"/>
                <w:sz w:val="16"/>
                <w:szCs w:val="16"/>
              </w:rPr>
            </w:pPr>
            <w:r w:rsidRPr="00E85B33">
              <w:rPr>
                <w:rFonts w:ascii="Arial" w:hAnsi="Arial" w:cs="Arial"/>
                <w:sz w:val="16"/>
                <w:szCs w:val="16"/>
              </w:rPr>
              <w:t>Date</w:t>
            </w:r>
          </w:p>
          <w:bookmarkStart w:id="24" w:name="Text24"/>
          <w:p w14:paraId="36EF3E7B" w14:textId="77777777" w:rsidR="00A85018" w:rsidRPr="00E85B33" w:rsidRDefault="00101F68" w:rsidP="00706070">
            <w:pPr>
              <w:rPr>
                <w:rFonts w:ascii="Arial" w:hAnsi="Arial" w:cs="Arial"/>
                <w:sz w:val="18"/>
                <w:szCs w:val="18"/>
              </w:rPr>
            </w:pPr>
            <w:r w:rsidRPr="00E85B33">
              <w:rPr>
                <w:rFonts w:ascii="Arial" w:hAnsi="Arial" w:cs="Arial"/>
                <w:sz w:val="18"/>
                <w:szCs w:val="18"/>
              </w:rPr>
              <w:fldChar w:fldCharType="begin">
                <w:ffData>
                  <w:name w:val="Text24"/>
                  <w:enabled/>
                  <w:calcOnExit w:val="0"/>
                  <w:textInput>
                    <w:type w:val="date"/>
                    <w:format w:val="M/d/yyyy"/>
                  </w:textInput>
                </w:ffData>
              </w:fldChar>
            </w:r>
            <w:r w:rsidR="00A85018" w:rsidRPr="00E85B33">
              <w:rPr>
                <w:rFonts w:ascii="Arial" w:hAnsi="Arial" w:cs="Arial"/>
                <w:sz w:val="18"/>
                <w:szCs w:val="18"/>
              </w:rPr>
              <w:instrText xml:space="preserve"> FORMTEXT </w:instrText>
            </w:r>
            <w:r w:rsidRPr="00E85B33">
              <w:rPr>
                <w:rFonts w:ascii="Arial" w:hAnsi="Arial" w:cs="Arial"/>
                <w:sz w:val="18"/>
                <w:szCs w:val="18"/>
              </w:rPr>
            </w:r>
            <w:r w:rsidRPr="00E85B33">
              <w:rPr>
                <w:rFonts w:ascii="Arial" w:hAnsi="Arial" w:cs="Arial"/>
                <w:sz w:val="18"/>
                <w:szCs w:val="18"/>
              </w:rPr>
              <w:fldChar w:fldCharType="separate"/>
            </w:r>
            <w:r w:rsidR="00901893" w:rsidRPr="00E85B33">
              <w:rPr>
                <w:rFonts w:ascii="Arial" w:hAnsi="Arial" w:cs="Arial"/>
                <w:noProof/>
                <w:sz w:val="18"/>
                <w:szCs w:val="18"/>
              </w:rPr>
              <w:t> </w:t>
            </w:r>
            <w:r w:rsidR="00901893" w:rsidRPr="00E85B33">
              <w:rPr>
                <w:rFonts w:ascii="Arial" w:hAnsi="Arial" w:cs="Arial"/>
                <w:noProof/>
                <w:sz w:val="18"/>
                <w:szCs w:val="18"/>
              </w:rPr>
              <w:t> </w:t>
            </w:r>
            <w:r w:rsidR="00901893" w:rsidRPr="00E85B33">
              <w:rPr>
                <w:rFonts w:ascii="Arial" w:hAnsi="Arial" w:cs="Arial"/>
                <w:noProof/>
                <w:sz w:val="18"/>
                <w:szCs w:val="18"/>
              </w:rPr>
              <w:t> </w:t>
            </w:r>
            <w:r w:rsidR="00901893" w:rsidRPr="00E85B33">
              <w:rPr>
                <w:rFonts w:ascii="Arial" w:hAnsi="Arial" w:cs="Arial"/>
                <w:noProof/>
                <w:sz w:val="18"/>
                <w:szCs w:val="18"/>
              </w:rPr>
              <w:t> </w:t>
            </w:r>
            <w:r w:rsidR="00901893" w:rsidRPr="00E85B33">
              <w:rPr>
                <w:rFonts w:ascii="Arial" w:hAnsi="Arial" w:cs="Arial"/>
                <w:noProof/>
                <w:sz w:val="18"/>
                <w:szCs w:val="18"/>
              </w:rPr>
              <w:t> </w:t>
            </w:r>
            <w:r w:rsidRPr="00E85B33">
              <w:rPr>
                <w:rFonts w:ascii="Arial" w:hAnsi="Arial" w:cs="Arial"/>
                <w:sz w:val="18"/>
                <w:szCs w:val="18"/>
              </w:rPr>
              <w:fldChar w:fldCharType="end"/>
            </w:r>
            <w:bookmarkEnd w:id="24"/>
          </w:p>
        </w:tc>
      </w:tr>
      <w:tr w:rsidR="00E85B33" w:rsidRPr="00E85B33" w14:paraId="117AFEF2" w14:textId="77777777" w:rsidTr="00345FBB">
        <w:tc>
          <w:tcPr>
            <w:tcW w:w="5688" w:type="dxa"/>
          </w:tcPr>
          <w:p w14:paraId="1D504D6D" w14:textId="77777777" w:rsidR="00A85018" w:rsidRPr="00E85B33" w:rsidRDefault="002319D1" w:rsidP="00706070">
            <w:pPr>
              <w:rPr>
                <w:rFonts w:ascii="Arial" w:hAnsi="Arial" w:cs="Arial"/>
                <w:sz w:val="16"/>
                <w:szCs w:val="16"/>
              </w:rPr>
            </w:pPr>
            <w:r w:rsidRPr="00E85B33">
              <w:rPr>
                <w:rFonts w:ascii="Arial" w:hAnsi="Arial" w:cs="Arial"/>
                <w:sz w:val="16"/>
                <w:szCs w:val="16"/>
              </w:rPr>
              <w:t>Legal Guardian Signature</w:t>
            </w:r>
          </w:p>
          <w:p w14:paraId="2CB70885" w14:textId="77777777" w:rsidR="00A85018" w:rsidRPr="00E85B33" w:rsidRDefault="00A85018" w:rsidP="00706070">
            <w:pPr>
              <w:rPr>
                <w:rFonts w:ascii="Arial" w:hAnsi="Arial" w:cs="Arial"/>
                <w:sz w:val="16"/>
                <w:szCs w:val="16"/>
              </w:rPr>
            </w:pPr>
          </w:p>
          <w:p w14:paraId="04CE9975" w14:textId="77777777" w:rsidR="00A85018" w:rsidRPr="00E85B33" w:rsidRDefault="00A85018" w:rsidP="00706070">
            <w:pPr>
              <w:rPr>
                <w:rFonts w:ascii="Arial" w:hAnsi="Arial" w:cs="Arial"/>
                <w:sz w:val="16"/>
                <w:szCs w:val="16"/>
              </w:rPr>
            </w:pPr>
          </w:p>
        </w:tc>
        <w:tc>
          <w:tcPr>
            <w:tcW w:w="5220" w:type="dxa"/>
          </w:tcPr>
          <w:p w14:paraId="04E1C765" w14:textId="77777777" w:rsidR="00A85018" w:rsidRPr="00E85B33" w:rsidRDefault="002319D1" w:rsidP="00706070">
            <w:pPr>
              <w:rPr>
                <w:rFonts w:ascii="Arial" w:hAnsi="Arial" w:cs="Arial"/>
                <w:sz w:val="16"/>
                <w:szCs w:val="16"/>
              </w:rPr>
            </w:pPr>
            <w:r w:rsidRPr="00E85B33">
              <w:rPr>
                <w:rFonts w:ascii="Arial" w:hAnsi="Arial" w:cs="Arial"/>
                <w:sz w:val="16"/>
                <w:szCs w:val="16"/>
              </w:rPr>
              <w:t>Date</w:t>
            </w:r>
          </w:p>
          <w:p w14:paraId="64AB0F68" w14:textId="77777777" w:rsidR="00A85018" w:rsidRPr="00E85B33" w:rsidRDefault="00101F68" w:rsidP="00706070">
            <w:pPr>
              <w:rPr>
                <w:rFonts w:ascii="Arial" w:hAnsi="Arial" w:cs="Arial"/>
                <w:sz w:val="18"/>
                <w:szCs w:val="18"/>
              </w:rPr>
            </w:pPr>
            <w:r w:rsidRPr="00E85B33">
              <w:rPr>
                <w:rFonts w:ascii="Arial" w:hAnsi="Arial" w:cs="Arial"/>
                <w:sz w:val="18"/>
                <w:szCs w:val="18"/>
              </w:rPr>
              <w:fldChar w:fldCharType="begin">
                <w:ffData>
                  <w:name w:val=""/>
                  <w:enabled/>
                  <w:calcOnExit w:val="0"/>
                  <w:textInput>
                    <w:type w:val="date"/>
                    <w:format w:val="M/d/yyyy"/>
                  </w:textInput>
                </w:ffData>
              </w:fldChar>
            </w:r>
            <w:r w:rsidR="00A85018" w:rsidRPr="00E85B33">
              <w:rPr>
                <w:rFonts w:ascii="Arial" w:hAnsi="Arial" w:cs="Arial"/>
                <w:sz w:val="18"/>
                <w:szCs w:val="18"/>
              </w:rPr>
              <w:instrText xml:space="preserve"> FORMTEXT </w:instrText>
            </w:r>
            <w:r w:rsidRPr="00E85B33">
              <w:rPr>
                <w:rFonts w:ascii="Arial" w:hAnsi="Arial" w:cs="Arial"/>
                <w:sz w:val="18"/>
                <w:szCs w:val="18"/>
              </w:rPr>
            </w:r>
            <w:r w:rsidRPr="00E85B33">
              <w:rPr>
                <w:rFonts w:ascii="Arial" w:hAnsi="Arial" w:cs="Arial"/>
                <w:sz w:val="18"/>
                <w:szCs w:val="18"/>
              </w:rPr>
              <w:fldChar w:fldCharType="separate"/>
            </w:r>
            <w:r w:rsidR="00901893" w:rsidRPr="00E85B33">
              <w:rPr>
                <w:rFonts w:ascii="Arial" w:hAnsi="Arial" w:cs="Arial"/>
                <w:noProof/>
                <w:sz w:val="18"/>
                <w:szCs w:val="18"/>
              </w:rPr>
              <w:t> </w:t>
            </w:r>
            <w:r w:rsidR="00901893" w:rsidRPr="00E85B33">
              <w:rPr>
                <w:rFonts w:ascii="Arial" w:hAnsi="Arial" w:cs="Arial"/>
                <w:noProof/>
                <w:sz w:val="18"/>
                <w:szCs w:val="18"/>
              </w:rPr>
              <w:t> </w:t>
            </w:r>
            <w:r w:rsidR="00901893" w:rsidRPr="00E85B33">
              <w:rPr>
                <w:rFonts w:ascii="Arial" w:hAnsi="Arial" w:cs="Arial"/>
                <w:noProof/>
                <w:sz w:val="18"/>
                <w:szCs w:val="18"/>
              </w:rPr>
              <w:t> </w:t>
            </w:r>
            <w:r w:rsidR="00901893" w:rsidRPr="00E85B33">
              <w:rPr>
                <w:rFonts w:ascii="Arial" w:hAnsi="Arial" w:cs="Arial"/>
                <w:noProof/>
                <w:sz w:val="18"/>
                <w:szCs w:val="18"/>
              </w:rPr>
              <w:t> </w:t>
            </w:r>
            <w:r w:rsidR="00901893" w:rsidRPr="00E85B33">
              <w:rPr>
                <w:rFonts w:ascii="Arial" w:hAnsi="Arial" w:cs="Arial"/>
                <w:noProof/>
                <w:sz w:val="18"/>
                <w:szCs w:val="18"/>
              </w:rPr>
              <w:t> </w:t>
            </w:r>
            <w:r w:rsidRPr="00E85B33">
              <w:rPr>
                <w:rFonts w:ascii="Arial" w:hAnsi="Arial" w:cs="Arial"/>
                <w:sz w:val="18"/>
                <w:szCs w:val="18"/>
              </w:rPr>
              <w:fldChar w:fldCharType="end"/>
            </w:r>
          </w:p>
        </w:tc>
      </w:tr>
    </w:tbl>
    <w:p w14:paraId="36934E8D" w14:textId="77777777" w:rsidR="00A85018" w:rsidRPr="00E85B33" w:rsidRDefault="00A85018" w:rsidP="00E257AB">
      <w:pPr>
        <w:widowControl w:val="0"/>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br w:type="page"/>
        <w:t>LEGAL GUARDIANSHIP</w:t>
      </w:r>
      <w:r w:rsidRPr="00E85B33">
        <w:rPr>
          <w:rFonts w:ascii="Arial" w:hAnsi="Arial" w:cs="Arial"/>
          <w:spacing w:val="7"/>
          <w:sz w:val="18"/>
          <w:szCs w:val="18"/>
        </w:rPr>
        <w:t xml:space="preserve"> </w:t>
      </w:r>
      <w:r w:rsidRPr="00E85B33">
        <w:rPr>
          <w:rFonts w:ascii="Arial" w:hAnsi="Arial" w:cs="Arial"/>
          <w:sz w:val="18"/>
          <w:szCs w:val="18"/>
        </w:rPr>
        <w:t>SUBSIDY</w:t>
      </w:r>
      <w:r w:rsidRPr="00E85B33">
        <w:rPr>
          <w:rFonts w:ascii="Arial" w:hAnsi="Arial" w:cs="Arial"/>
          <w:spacing w:val="7"/>
          <w:sz w:val="18"/>
          <w:szCs w:val="18"/>
        </w:rPr>
        <w:t xml:space="preserve"> </w:t>
      </w:r>
      <w:r w:rsidRPr="00E85B33">
        <w:rPr>
          <w:rFonts w:ascii="Arial" w:hAnsi="Arial" w:cs="Arial"/>
          <w:sz w:val="18"/>
          <w:szCs w:val="18"/>
        </w:rPr>
        <w:t>AGREEMENT</w:t>
      </w:r>
      <w:r w:rsidRPr="00E85B33">
        <w:rPr>
          <w:rFonts w:ascii="Arial" w:hAnsi="Arial" w:cs="Arial"/>
          <w:spacing w:val="7"/>
          <w:sz w:val="18"/>
          <w:szCs w:val="18"/>
        </w:rPr>
        <w:t xml:space="preserve"> </w:t>
      </w:r>
      <w:r w:rsidRPr="00E85B33">
        <w:rPr>
          <w:rFonts w:ascii="Arial" w:hAnsi="Arial" w:cs="Arial"/>
          <w:sz w:val="18"/>
          <w:szCs w:val="18"/>
        </w:rPr>
        <w:t>(CONT’D</w:t>
      </w:r>
      <w:r w:rsidR="001B54B0" w:rsidRPr="00E85B33">
        <w:rPr>
          <w:rFonts w:ascii="Arial" w:hAnsi="Arial" w:cs="Arial"/>
          <w:sz w:val="18"/>
          <w:szCs w:val="18"/>
        </w:rPr>
        <w:t>)</w:t>
      </w:r>
    </w:p>
    <w:p w14:paraId="4C393962" w14:textId="77777777" w:rsidR="00A85018" w:rsidRPr="00E85B33" w:rsidRDefault="00A85018" w:rsidP="00A85018">
      <w:pPr>
        <w:widowControl w:val="0"/>
        <w:tabs>
          <w:tab w:val="left" w:pos="10220"/>
        </w:tabs>
        <w:autoSpaceDE w:val="0"/>
        <w:autoSpaceDN w:val="0"/>
        <w:adjustRightInd w:val="0"/>
        <w:spacing w:before="1" w:line="180" w:lineRule="exact"/>
        <w:ind w:right="-20"/>
        <w:rPr>
          <w:rFonts w:ascii="Arial" w:hAnsi="Arial" w:cs="Arial"/>
          <w:sz w:val="18"/>
          <w:szCs w:val="18"/>
        </w:rPr>
      </w:pPr>
    </w:p>
    <w:p w14:paraId="4A5B4D5A" w14:textId="77777777" w:rsidR="00C35042" w:rsidRPr="00E85B33" w:rsidRDefault="00C35042" w:rsidP="00C35042">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t>The Guardian(s)</w:t>
      </w:r>
      <w:r w:rsidR="00846EBF" w:rsidRPr="00E85B33">
        <w:rPr>
          <w:rFonts w:ascii="Arial" w:hAnsi="Arial" w:cs="Arial"/>
          <w:sz w:val="18"/>
          <w:szCs w:val="18"/>
        </w:rPr>
        <w:t xml:space="preserve"> understand that he/she has the option to name a</w:t>
      </w:r>
      <w:r w:rsidRPr="00E85B33">
        <w:rPr>
          <w:rFonts w:ascii="Arial" w:hAnsi="Arial" w:cs="Arial"/>
          <w:sz w:val="18"/>
          <w:szCs w:val="18"/>
        </w:rPr>
        <w:t xml:space="preserve"> successor guardian in the agreement or to any amendment in the event the legal guardian dies or is incapacitated. </w:t>
      </w:r>
    </w:p>
    <w:p w14:paraId="2BB34CFD" w14:textId="77777777" w:rsidR="00C35042" w:rsidRPr="00E85B33" w:rsidRDefault="00C35042" w:rsidP="00C35042">
      <w:pPr>
        <w:pStyle w:val="ListParagraph"/>
        <w:rPr>
          <w:rFonts w:ascii="Arial" w:hAnsi="Arial" w:cs="Arial"/>
          <w:sz w:val="10"/>
          <w:szCs w:val="18"/>
        </w:rPr>
      </w:pPr>
    </w:p>
    <w:p w14:paraId="189D50D7" w14:textId="77777777" w:rsidR="00C35042" w:rsidRPr="00E85B33" w:rsidRDefault="00846EBF" w:rsidP="00C35042">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t xml:space="preserve">The Guardian(s) understand the </w:t>
      </w:r>
      <w:r w:rsidR="00ED6861" w:rsidRPr="00E85B33">
        <w:rPr>
          <w:rFonts w:ascii="Arial" w:hAnsi="Arial" w:cs="Arial"/>
          <w:sz w:val="18"/>
          <w:szCs w:val="18"/>
        </w:rPr>
        <w:t xml:space="preserve">Department </w:t>
      </w:r>
      <w:r w:rsidRPr="00E85B33">
        <w:rPr>
          <w:rFonts w:ascii="Arial" w:hAnsi="Arial" w:cs="Arial"/>
          <w:sz w:val="18"/>
          <w:szCs w:val="18"/>
        </w:rPr>
        <w:t xml:space="preserve">shall </w:t>
      </w:r>
      <w:r w:rsidR="00C35042" w:rsidRPr="00E85B33">
        <w:rPr>
          <w:rFonts w:ascii="Arial" w:hAnsi="Arial" w:cs="Arial"/>
          <w:sz w:val="18"/>
          <w:szCs w:val="18"/>
        </w:rPr>
        <w:t>complete background screenings on the successor guardian prior to negotiation of a subsequent guardianship subsidy.</w:t>
      </w:r>
    </w:p>
    <w:p w14:paraId="66331428" w14:textId="77777777" w:rsidR="00C35042" w:rsidRPr="00E85B33" w:rsidRDefault="00C35042" w:rsidP="0047218E">
      <w:pPr>
        <w:widowControl w:val="0"/>
        <w:tabs>
          <w:tab w:val="left" w:pos="10220"/>
        </w:tabs>
        <w:autoSpaceDE w:val="0"/>
        <w:autoSpaceDN w:val="0"/>
        <w:adjustRightInd w:val="0"/>
        <w:spacing w:before="1" w:line="180" w:lineRule="exact"/>
        <w:ind w:right="-20"/>
        <w:rPr>
          <w:rFonts w:ascii="Arial" w:hAnsi="Arial" w:cs="Arial"/>
          <w:sz w:val="18"/>
          <w:szCs w:val="18"/>
        </w:rPr>
      </w:pPr>
    </w:p>
    <w:p w14:paraId="50992A62" w14:textId="77777777" w:rsidR="00646265" w:rsidRPr="00E85B33" w:rsidRDefault="00646265" w:rsidP="00646265">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t xml:space="preserve">The Guardian(s) agree to notify the </w:t>
      </w:r>
      <w:r w:rsidR="00ED6861" w:rsidRPr="00E85B33">
        <w:rPr>
          <w:rFonts w:ascii="Arial" w:hAnsi="Arial" w:cs="Arial"/>
          <w:sz w:val="18"/>
          <w:szCs w:val="18"/>
        </w:rPr>
        <w:t>Department</w:t>
      </w:r>
      <w:r w:rsidR="006819AB" w:rsidRPr="00E85B33">
        <w:rPr>
          <w:rFonts w:ascii="Arial" w:hAnsi="Arial" w:cs="Arial"/>
          <w:sz w:val="18"/>
          <w:szCs w:val="18"/>
        </w:rPr>
        <w:t xml:space="preserve"> in writing at the address specified in the agreement within ten (10) days of any change to the named successor guardian(s) contact information, if the guardian(s) have exercised the option of naming a successor </w:t>
      </w:r>
      <w:proofErr w:type="gramStart"/>
      <w:r w:rsidR="006819AB" w:rsidRPr="00E85B33">
        <w:rPr>
          <w:rFonts w:ascii="Arial" w:hAnsi="Arial" w:cs="Arial"/>
          <w:sz w:val="18"/>
          <w:szCs w:val="18"/>
        </w:rPr>
        <w:t>guardian, and</w:t>
      </w:r>
      <w:proofErr w:type="gramEnd"/>
      <w:r w:rsidR="006819AB" w:rsidRPr="00E85B33">
        <w:rPr>
          <w:rFonts w:ascii="Arial" w:hAnsi="Arial" w:cs="Arial"/>
          <w:sz w:val="18"/>
          <w:szCs w:val="18"/>
        </w:rPr>
        <w:t xml:space="preserve"> cooperate in amending this agreement.</w:t>
      </w:r>
    </w:p>
    <w:p w14:paraId="1EFBC201" w14:textId="77777777" w:rsidR="00646265" w:rsidRPr="00E85B33" w:rsidRDefault="00646265" w:rsidP="0047218E">
      <w:pPr>
        <w:widowControl w:val="0"/>
        <w:tabs>
          <w:tab w:val="left" w:pos="10220"/>
        </w:tabs>
        <w:autoSpaceDE w:val="0"/>
        <w:autoSpaceDN w:val="0"/>
        <w:adjustRightInd w:val="0"/>
        <w:spacing w:before="1" w:line="180" w:lineRule="exact"/>
        <w:ind w:left="825" w:right="-20"/>
        <w:rPr>
          <w:rFonts w:ascii="Arial" w:hAnsi="Arial" w:cs="Arial"/>
          <w:sz w:val="18"/>
          <w:szCs w:val="18"/>
        </w:rPr>
      </w:pPr>
    </w:p>
    <w:p w14:paraId="3B4E5005" w14:textId="77777777" w:rsidR="00A85018" w:rsidRPr="00E85B33" w:rsidRDefault="00A85018" w:rsidP="00646265">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t xml:space="preserve">The </w:t>
      </w:r>
      <w:r w:rsidR="008929F7" w:rsidRPr="00E85B33">
        <w:rPr>
          <w:rFonts w:ascii="Arial" w:hAnsi="Arial" w:cs="Arial"/>
          <w:sz w:val="18"/>
          <w:szCs w:val="18"/>
        </w:rPr>
        <w:t>Guardian</w:t>
      </w:r>
      <w:r w:rsidRPr="00E85B33">
        <w:rPr>
          <w:rFonts w:ascii="Arial" w:hAnsi="Arial" w:cs="Arial"/>
          <w:sz w:val="18"/>
          <w:szCs w:val="18"/>
        </w:rPr>
        <w:t xml:space="preserve">(s) understand and agree that the </w:t>
      </w:r>
      <w:r w:rsidR="00ED6861" w:rsidRPr="00E85B33">
        <w:rPr>
          <w:rFonts w:ascii="Arial" w:hAnsi="Arial" w:cs="Arial"/>
          <w:sz w:val="18"/>
          <w:szCs w:val="18"/>
        </w:rPr>
        <w:t>Department</w:t>
      </w:r>
      <w:r w:rsidRPr="00E85B33">
        <w:rPr>
          <w:rFonts w:ascii="Arial" w:hAnsi="Arial" w:cs="Arial"/>
          <w:sz w:val="18"/>
          <w:szCs w:val="18"/>
        </w:rPr>
        <w:t xml:space="preserve">, in agreeing to meet certain expenses for the care of the child, has taken into consideration the needs of the child and the circumstance of the </w:t>
      </w:r>
      <w:r w:rsidR="008929F7" w:rsidRPr="00E85B33">
        <w:rPr>
          <w:rFonts w:ascii="Arial" w:hAnsi="Arial" w:cs="Arial"/>
          <w:sz w:val="18"/>
          <w:szCs w:val="18"/>
        </w:rPr>
        <w:t>Guardian</w:t>
      </w:r>
      <w:r w:rsidRPr="00E85B33">
        <w:rPr>
          <w:rFonts w:ascii="Arial" w:hAnsi="Arial" w:cs="Arial"/>
          <w:sz w:val="18"/>
          <w:szCs w:val="18"/>
        </w:rPr>
        <w:t xml:space="preserve">(s) based upon information provided by the </w:t>
      </w:r>
      <w:r w:rsidR="008929F7" w:rsidRPr="00E85B33">
        <w:rPr>
          <w:rFonts w:ascii="Arial" w:hAnsi="Arial" w:cs="Arial"/>
          <w:sz w:val="18"/>
          <w:szCs w:val="18"/>
        </w:rPr>
        <w:t>Guardian</w:t>
      </w:r>
      <w:r w:rsidRPr="00E85B33">
        <w:rPr>
          <w:rFonts w:ascii="Arial" w:hAnsi="Arial" w:cs="Arial"/>
          <w:sz w:val="18"/>
          <w:szCs w:val="18"/>
        </w:rPr>
        <w:t xml:space="preserve">(s) and available to the </w:t>
      </w:r>
      <w:r w:rsidR="00ED6861" w:rsidRPr="00E85B33">
        <w:rPr>
          <w:rFonts w:ascii="Arial" w:hAnsi="Arial" w:cs="Arial"/>
          <w:sz w:val="18"/>
          <w:szCs w:val="18"/>
        </w:rPr>
        <w:t xml:space="preserve">Department </w:t>
      </w:r>
      <w:r w:rsidRPr="00E85B33">
        <w:rPr>
          <w:rFonts w:ascii="Arial" w:hAnsi="Arial" w:cs="Arial"/>
          <w:sz w:val="18"/>
          <w:szCs w:val="18"/>
        </w:rPr>
        <w:t xml:space="preserve">at the time of the execution of this </w:t>
      </w:r>
      <w:r w:rsidR="003C3CEB" w:rsidRPr="00E85B33">
        <w:rPr>
          <w:rFonts w:ascii="Arial" w:hAnsi="Arial" w:cs="Arial"/>
          <w:sz w:val="18"/>
          <w:szCs w:val="18"/>
        </w:rPr>
        <w:t>A</w:t>
      </w:r>
      <w:r w:rsidRPr="00E85B33">
        <w:rPr>
          <w:rFonts w:ascii="Arial" w:hAnsi="Arial" w:cs="Arial"/>
          <w:sz w:val="18"/>
          <w:szCs w:val="18"/>
        </w:rPr>
        <w:t xml:space="preserve">greement.  Further, the </w:t>
      </w:r>
      <w:r w:rsidR="008929F7" w:rsidRPr="00E85B33">
        <w:rPr>
          <w:rFonts w:ascii="Arial" w:hAnsi="Arial" w:cs="Arial"/>
          <w:sz w:val="18"/>
          <w:szCs w:val="18"/>
        </w:rPr>
        <w:t>Guardian</w:t>
      </w:r>
      <w:r w:rsidRPr="00E85B33">
        <w:rPr>
          <w:rFonts w:ascii="Arial" w:hAnsi="Arial" w:cs="Arial"/>
          <w:sz w:val="18"/>
          <w:szCs w:val="18"/>
        </w:rPr>
        <w:t xml:space="preserve">(s) understand that the payments made under this </w:t>
      </w:r>
      <w:r w:rsidR="003C3CEB" w:rsidRPr="00E85B33">
        <w:rPr>
          <w:rFonts w:ascii="Arial" w:hAnsi="Arial" w:cs="Arial"/>
          <w:sz w:val="18"/>
          <w:szCs w:val="18"/>
        </w:rPr>
        <w:t>A</w:t>
      </w:r>
      <w:r w:rsidRPr="00E85B33">
        <w:rPr>
          <w:rFonts w:ascii="Arial" w:hAnsi="Arial" w:cs="Arial"/>
          <w:sz w:val="18"/>
          <w:szCs w:val="18"/>
        </w:rPr>
        <w:t>greement are intended to and shall be used exclusively to benefit the child covered by this Agreement.</w:t>
      </w:r>
    </w:p>
    <w:p w14:paraId="4660975F" w14:textId="77777777" w:rsidR="00A85018" w:rsidRPr="00E85B33"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029C0343" w14:textId="77777777" w:rsidR="00A85018" w:rsidRPr="00E85B33" w:rsidRDefault="00A85018" w:rsidP="00646265">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t xml:space="preserve">The </w:t>
      </w:r>
      <w:r w:rsidR="008929F7" w:rsidRPr="00E85B33">
        <w:rPr>
          <w:rFonts w:ascii="Arial" w:hAnsi="Arial" w:cs="Arial"/>
          <w:sz w:val="18"/>
          <w:szCs w:val="18"/>
        </w:rPr>
        <w:t>Guardian</w:t>
      </w:r>
      <w:r w:rsidRPr="00E85B33">
        <w:rPr>
          <w:rFonts w:ascii="Arial" w:hAnsi="Arial" w:cs="Arial"/>
          <w:sz w:val="18"/>
          <w:szCs w:val="18"/>
        </w:rPr>
        <w:t>(s) agree to pay, indemnify</w:t>
      </w:r>
      <w:r w:rsidR="003C3CEB" w:rsidRPr="00E85B33">
        <w:rPr>
          <w:rFonts w:ascii="Arial" w:hAnsi="Arial" w:cs="Arial"/>
          <w:sz w:val="18"/>
          <w:szCs w:val="18"/>
        </w:rPr>
        <w:t>,</w:t>
      </w:r>
      <w:r w:rsidRPr="00E85B33">
        <w:rPr>
          <w:rFonts w:ascii="Arial" w:hAnsi="Arial" w:cs="Arial"/>
          <w:sz w:val="18"/>
          <w:szCs w:val="18"/>
        </w:rPr>
        <w:t xml:space="preserve"> and hold the </w:t>
      </w:r>
      <w:r w:rsidR="00ED6861" w:rsidRPr="00E85B33">
        <w:rPr>
          <w:rFonts w:ascii="Arial" w:hAnsi="Arial" w:cs="Arial"/>
          <w:sz w:val="18"/>
          <w:szCs w:val="18"/>
        </w:rPr>
        <w:t xml:space="preserve">Department </w:t>
      </w:r>
      <w:r w:rsidRPr="00E85B33">
        <w:rPr>
          <w:rFonts w:ascii="Arial" w:hAnsi="Arial" w:cs="Arial"/>
          <w:sz w:val="18"/>
          <w:szCs w:val="18"/>
        </w:rPr>
        <w:t xml:space="preserve">harmless for any losses, costs, or liability attributable to the </w:t>
      </w:r>
      <w:r w:rsidR="008929F7" w:rsidRPr="00E85B33">
        <w:rPr>
          <w:rFonts w:ascii="Arial" w:hAnsi="Arial" w:cs="Arial"/>
          <w:sz w:val="18"/>
          <w:szCs w:val="18"/>
        </w:rPr>
        <w:t>Guardian</w:t>
      </w:r>
      <w:r w:rsidRPr="00E85B33">
        <w:rPr>
          <w:rFonts w:ascii="Arial" w:hAnsi="Arial" w:cs="Arial"/>
          <w:sz w:val="18"/>
          <w:szCs w:val="18"/>
        </w:rPr>
        <w:t>(s) negligent or intentional acts and/or omissions.</w:t>
      </w:r>
    </w:p>
    <w:p w14:paraId="3635DC76" w14:textId="77777777" w:rsidR="00A85018" w:rsidRPr="00E85B33"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4B575A69" w14:textId="77777777" w:rsidR="0070552C" w:rsidRPr="00E85B33" w:rsidRDefault="0070552C" w:rsidP="00646265">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t xml:space="preserve">The </w:t>
      </w:r>
      <w:r w:rsidR="008929F7" w:rsidRPr="00E85B33">
        <w:rPr>
          <w:rFonts w:ascii="Arial" w:hAnsi="Arial" w:cs="Arial"/>
          <w:sz w:val="18"/>
          <w:szCs w:val="18"/>
        </w:rPr>
        <w:t>Guardian</w:t>
      </w:r>
      <w:r w:rsidRPr="00E85B33">
        <w:rPr>
          <w:rFonts w:ascii="Arial" w:hAnsi="Arial" w:cs="Arial"/>
          <w:sz w:val="18"/>
          <w:szCs w:val="18"/>
        </w:rPr>
        <w:t xml:space="preserve">(s) understands and agrees that the </w:t>
      </w:r>
      <w:r w:rsidR="00ED6861" w:rsidRPr="00E85B33">
        <w:rPr>
          <w:rFonts w:ascii="Arial" w:hAnsi="Arial" w:cs="Arial"/>
          <w:sz w:val="18"/>
          <w:szCs w:val="18"/>
        </w:rPr>
        <w:t xml:space="preserve">Department’s </w:t>
      </w:r>
      <w:r w:rsidRPr="00E85B33">
        <w:rPr>
          <w:rFonts w:ascii="Arial" w:hAnsi="Arial" w:cs="Arial"/>
          <w:sz w:val="18"/>
          <w:szCs w:val="18"/>
        </w:rPr>
        <w:t xml:space="preserve">obligation to pay for a service specified in this </w:t>
      </w:r>
      <w:r w:rsidR="003C3CEB" w:rsidRPr="00E85B33">
        <w:rPr>
          <w:rFonts w:ascii="Arial" w:hAnsi="Arial" w:cs="Arial"/>
          <w:sz w:val="18"/>
          <w:szCs w:val="18"/>
        </w:rPr>
        <w:t>A</w:t>
      </w:r>
      <w:r w:rsidRPr="00E85B33">
        <w:rPr>
          <w:rFonts w:ascii="Arial" w:hAnsi="Arial" w:cs="Arial"/>
          <w:sz w:val="18"/>
          <w:szCs w:val="18"/>
        </w:rPr>
        <w:t xml:space="preserve">greement will end on the expiration date of the approval time period as set out in this </w:t>
      </w:r>
      <w:r w:rsidR="003C3CEB" w:rsidRPr="00E85B33">
        <w:rPr>
          <w:rFonts w:ascii="Arial" w:hAnsi="Arial" w:cs="Arial"/>
          <w:sz w:val="18"/>
          <w:szCs w:val="18"/>
        </w:rPr>
        <w:t>A</w:t>
      </w:r>
      <w:r w:rsidRPr="00E85B33">
        <w:rPr>
          <w:rFonts w:ascii="Arial" w:hAnsi="Arial" w:cs="Arial"/>
          <w:sz w:val="18"/>
          <w:szCs w:val="18"/>
        </w:rPr>
        <w:t>greement.  If the service needs to be modified, continued</w:t>
      </w:r>
      <w:r w:rsidR="003C3CEB" w:rsidRPr="00E85B33">
        <w:rPr>
          <w:rFonts w:ascii="Arial" w:hAnsi="Arial" w:cs="Arial"/>
          <w:sz w:val="18"/>
          <w:szCs w:val="18"/>
        </w:rPr>
        <w:t>,</w:t>
      </w:r>
      <w:r w:rsidRPr="00E85B33">
        <w:rPr>
          <w:rFonts w:ascii="Arial" w:hAnsi="Arial" w:cs="Arial"/>
          <w:sz w:val="18"/>
          <w:szCs w:val="18"/>
        </w:rPr>
        <w:t xml:space="preserve"> or a new service needs to be added, the</w:t>
      </w:r>
      <w:r w:rsidR="00793FAE" w:rsidRPr="00E85B33">
        <w:rPr>
          <w:rFonts w:ascii="Arial" w:hAnsi="Arial" w:cs="Arial"/>
          <w:sz w:val="18"/>
          <w:szCs w:val="18"/>
        </w:rPr>
        <w:t xml:space="preserve"> </w:t>
      </w:r>
      <w:r w:rsidR="008929F7" w:rsidRPr="00E85B33">
        <w:rPr>
          <w:rFonts w:ascii="Arial" w:hAnsi="Arial" w:cs="Arial"/>
          <w:sz w:val="18"/>
          <w:szCs w:val="18"/>
        </w:rPr>
        <w:t>Guardian</w:t>
      </w:r>
      <w:r w:rsidR="00793FAE" w:rsidRPr="00E85B33">
        <w:rPr>
          <w:rFonts w:ascii="Arial" w:hAnsi="Arial" w:cs="Arial"/>
          <w:sz w:val="18"/>
          <w:szCs w:val="18"/>
        </w:rPr>
        <w:t>(s)</w:t>
      </w:r>
      <w:r w:rsidRPr="00E85B33">
        <w:rPr>
          <w:rFonts w:ascii="Arial" w:hAnsi="Arial" w:cs="Arial"/>
          <w:sz w:val="18"/>
          <w:szCs w:val="18"/>
        </w:rPr>
        <w:t xml:space="preserve"> agrees to contact the </w:t>
      </w:r>
      <w:r w:rsidR="00ED6861" w:rsidRPr="00E85B33">
        <w:rPr>
          <w:rFonts w:ascii="Arial" w:hAnsi="Arial" w:cs="Arial"/>
          <w:sz w:val="18"/>
          <w:szCs w:val="18"/>
        </w:rPr>
        <w:t xml:space="preserve">Department </w:t>
      </w:r>
      <w:r w:rsidRPr="00E85B33">
        <w:rPr>
          <w:rFonts w:ascii="Arial" w:hAnsi="Arial" w:cs="Arial"/>
          <w:sz w:val="18"/>
          <w:szCs w:val="18"/>
        </w:rPr>
        <w:t>to initiate the amendment process.  No payment shall be made for services provided after the end date specified in this Agreement.</w:t>
      </w:r>
    </w:p>
    <w:p w14:paraId="713439D2" w14:textId="77777777" w:rsidR="00A85018" w:rsidRPr="00E85B33"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7B9B18A8" w14:textId="77777777" w:rsidR="008F0138" w:rsidRPr="00E85B33" w:rsidRDefault="00FF1826" w:rsidP="00646265">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t xml:space="preserve">In the event that the </w:t>
      </w:r>
      <w:r w:rsidR="008929F7" w:rsidRPr="00E85B33">
        <w:rPr>
          <w:rFonts w:ascii="Arial" w:hAnsi="Arial" w:cs="Arial"/>
          <w:sz w:val="18"/>
          <w:szCs w:val="18"/>
        </w:rPr>
        <w:t>Guardian</w:t>
      </w:r>
      <w:r w:rsidRPr="00E85B33">
        <w:rPr>
          <w:rFonts w:ascii="Arial" w:hAnsi="Arial" w:cs="Arial"/>
          <w:sz w:val="18"/>
          <w:szCs w:val="18"/>
        </w:rPr>
        <w:t xml:space="preserve">(s) decide to adopt the child, the </w:t>
      </w:r>
      <w:r w:rsidR="008929F7" w:rsidRPr="00E85B33">
        <w:rPr>
          <w:rFonts w:ascii="Arial" w:hAnsi="Arial" w:cs="Arial"/>
          <w:sz w:val="18"/>
          <w:szCs w:val="18"/>
        </w:rPr>
        <w:t>Guardian</w:t>
      </w:r>
      <w:r w:rsidRPr="00E85B33">
        <w:rPr>
          <w:rFonts w:ascii="Arial" w:hAnsi="Arial" w:cs="Arial"/>
          <w:sz w:val="18"/>
          <w:szCs w:val="18"/>
        </w:rPr>
        <w:t xml:space="preserve">ship subsidy agreement will </w:t>
      </w:r>
      <w:proofErr w:type="gramStart"/>
      <w:r w:rsidRPr="00E85B33">
        <w:rPr>
          <w:rFonts w:ascii="Arial" w:hAnsi="Arial" w:cs="Arial"/>
          <w:sz w:val="18"/>
          <w:szCs w:val="18"/>
        </w:rPr>
        <w:t>terminate</w:t>
      </w:r>
      <w:proofErr w:type="gramEnd"/>
      <w:r w:rsidRPr="00E85B33">
        <w:rPr>
          <w:rFonts w:ascii="Arial" w:hAnsi="Arial" w:cs="Arial"/>
          <w:sz w:val="18"/>
          <w:szCs w:val="18"/>
        </w:rPr>
        <w:t xml:space="preserve"> and negotiation and approval of an adoption subsidy agreement will need to be completed prior to the adoption being finalized for adoption subsidy payments to be made.</w:t>
      </w:r>
    </w:p>
    <w:p w14:paraId="080DF07A" w14:textId="77777777" w:rsidR="00B4234E" w:rsidRPr="00E85B33" w:rsidRDefault="00B4234E" w:rsidP="00B4234E">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19CF2D26" w14:textId="77777777" w:rsidR="0076062A" w:rsidRPr="00E85B33" w:rsidRDefault="0076062A" w:rsidP="00646265">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t xml:space="preserve">Immediately upon award of the contract, the contractor should submit or should have already submitted a properly completed Application for Provider Direct Deposit (see attached application form) to the state agency to acquire and maintain an active direct deposit account, since the state agency intends to make contract payments through </w:t>
      </w:r>
      <w:r w:rsidR="003C3CEB" w:rsidRPr="00E85B33">
        <w:rPr>
          <w:rFonts w:ascii="Arial" w:hAnsi="Arial" w:cs="Arial"/>
          <w:sz w:val="18"/>
          <w:szCs w:val="18"/>
        </w:rPr>
        <w:t>d</w:t>
      </w:r>
      <w:r w:rsidRPr="00E85B33">
        <w:rPr>
          <w:rFonts w:ascii="Arial" w:hAnsi="Arial" w:cs="Arial"/>
          <w:sz w:val="18"/>
          <w:szCs w:val="18"/>
        </w:rPr>
        <w:t xml:space="preserve">irect </w:t>
      </w:r>
      <w:r w:rsidR="003C3CEB" w:rsidRPr="00E85B33">
        <w:rPr>
          <w:rFonts w:ascii="Arial" w:hAnsi="Arial" w:cs="Arial"/>
          <w:sz w:val="18"/>
          <w:szCs w:val="18"/>
        </w:rPr>
        <w:t>d</w:t>
      </w:r>
      <w:r w:rsidRPr="00E85B33">
        <w:rPr>
          <w:rFonts w:ascii="Arial" w:hAnsi="Arial" w:cs="Arial"/>
          <w:sz w:val="18"/>
          <w:szCs w:val="18"/>
        </w:rPr>
        <w:t>eposit.</w:t>
      </w:r>
    </w:p>
    <w:p w14:paraId="3C03C074" w14:textId="77777777" w:rsidR="00A85018" w:rsidRPr="00E85B33" w:rsidRDefault="00A85018">
      <w:pPr>
        <w:rPr>
          <w:rFonts w:ascii="Arial" w:hAnsi="Arial" w:cs="Arial"/>
          <w:b/>
          <w:sz w:val="20"/>
          <w:szCs w:val="20"/>
        </w:rPr>
      </w:pPr>
    </w:p>
    <w:p w14:paraId="76FAFE13" w14:textId="77777777" w:rsidR="009404BD" w:rsidRPr="00E85B33" w:rsidRDefault="009404BD">
      <w:pPr>
        <w:rPr>
          <w:rFonts w:ascii="Arial" w:hAnsi="Arial" w:cs="Arial"/>
          <w:b/>
          <w:sz w:val="18"/>
          <w:szCs w:val="18"/>
        </w:rPr>
      </w:pPr>
      <w:r w:rsidRPr="00E85B33">
        <w:rPr>
          <w:rFonts w:ascii="Arial" w:hAnsi="Arial" w:cs="Arial"/>
          <w:b/>
          <w:sz w:val="18"/>
          <w:szCs w:val="18"/>
        </w:rPr>
        <w:t>Part III.  Term of Agreement:</w:t>
      </w:r>
    </w:p>
    <w:p w14:paraId="15F21A3D" w14:textId="77777777" w:rsidR="009404BD" w:rsidRPr="00E85B33" w:rsidRDefault="009404BD">
      <w:pPr>
        <w:rPr>
          <w:rFonts w:ascii="Arial" w:hAnsi="Arial" w:cs="Arial"/>
          <w:b/>
          <w:sz w:val="20"/>
          <w:szCs w:val="20"/>
        </w:rPr>
      </w:pPr>
    </w:p>
    <w:p w14:paraId="03E5490A" w14:textId="77777777" w:rsidR="00BE5332" w:rsidRPr="00E85B33" w:rsidRDefault="009404BD" w:rsidP="0057330F">
      <w:pPr>
        <w:numPr>
          <w:ilvl w:val="0"/>
          <w:numId w:val="3"/>
        </w:numPr>
        <w:rPr>
          <w:rFonts w:ascii="Arial" w:hAnsi="Arial" w:cs="Arial"/>
          <w:sz w:val="18"/>
          <w:szCs w:val="18"/>
        </w:rPr>
      </w:pPr>
      <w:r w:rsidRPr="00E85B33">
        <w:rPr>
          <w:rFonts w:ascii="Arial" w:hAnsi="Arial" w:cs="Arial"/>
          <w:sz w:val="18"/>
          <w:szCs w:val="18"/>
        </w:rPr>
        <w:t>The term of this Agreement shall begin on the date as indicated on Page 1 of the Agreement</w:t>
      </w:r>
      <w:r w:rsidR="00DB1920" w:rsidRPr="00E85B33">
        <w:rPr>
          <w:rFonts w:ascii="Arial" w:hAnsi="Arial" w:cs="Arial"/>
          <w:sz w:val="18"/>
          <w:szCs w:val="18"/>
        </w:rPr>
        <w:t xml:space="preserve"> </w:t>
      </w:r>
      <w:r w:rsidRPr="00E85B33">
        <w:rPr>
          <w:rFonts w:ascii="Arial" w:hAnsi="Arial" w:cs="Arial"/>
          <w:sz w:val="18"/>
          <w:szCs w:val="18"/>
        </w:rPr>
        <w:t xml:space="preserve">and shall terminate on the last day of the month of the child’s </w:t>
      </w:r>
      <w:r w:rsidR="00C21BB4" w:rsidRPr="00E85B33">
        <w:rPr>
          <w:rFonts w:ascii="Arial" w:hAnsi="Arial" w:cs="Arial"/>
          <w:sz w:val="18"/>
          <w:szCs w:val="18"/>
        </w:rPr>
        <w:t>18</w:t>
      </w:r>
      <w:r w:rsidRPr="00E85B33">
        <w:rPr>
          <w:rFonts w:ascii="Arial" w:hAnsi="Arial" w:cs="Arial"/>
          <w:sz w:val="18"/>
          <w:szCs w:val="18"/>
        </w:rPr>
        <w:t xml:space="preserve">th birthday or as provided in Part IV of this </w:t>
      </w:r>
      <w:r w:rsidR="003C3CEB" w:rsidRPr="00E85B33">
        <w:rPr>
          <w:rFonts w:ascii="Arial" w:hAnsi="Arial" w:cs="Arial"/>
          <w:sz w:val="18"/>
          <w:szCs w:val="18"/>
        </w:rPr>
        <w:t>A</w:t>
      </w:r>
      <w:r w:rsidRPr="00E85B33">
        <w:rPr>
          <w:rFonts w:ascii="Arial" w:hAnsi="Arial" w:cs="Arial"/>
          <w:sz w:val="18"/>
          <w:szCs w:val="18"/>
        </w:rPr>
        <w:t>greement</w:t>
      </w:r>
      <w:r w:rsidR="00C06C3D" w:rsidRPr="00E85B33">
        <w:rPr>
          <w:rFonts w:ascii="Arial" w:hAnsi="Arial" w:cs="Arial"/>
          <w:sz w:val="18"/>
          <w:szCs w:val="18"/>
        </w:rPr>
        <w:t xml:space="preserve"> or as otherwise</w:t>
      </w:r>
      <w:r w:rsidR="0057330F" w:rsidRPr="00E85B33">
        <w:rPr>
          <w:rFonts w:ascii="Arial" w:hAnsi="Arial" w:cs="Arial"/>
          <w:sz w:val="18"/>
          <w:szCs w:val="18"/>
        </w:rPr>
        <w:t xml:space="preserve"> </w:t>
      </w:r>
      <w:r w:rsidR="00C06C3D" w:rsidRPr="00E85B33">
        <w:rPr>
          <w:rFonts w:ascii="Arial" w:hAnsi="Arial" w:cs="Arial"/>
          <w:sz w:val="18"/>
          <w:szCs w:val="18"/>
        </w:rPr>
        <w:t xml:space="preserve">specified in the </w:t>
      </w:r>
      <w:r w:rsidR="00C21BB4" w:rsidRPr="00E85B33">
        <w:rPr>
          <w:rFonts w:ascii="Arial" w:hAnsi="Arial" w:cs="Arial"/>
          <w:sz w:val="18"/>
          <w:szCs w:val="18"/>
        </w:rPr>
        <w:t>A</w:t>
      </w:r>
      <w:r w:rsidR="00C06C3D" w:rsidRPr="00E85B33">
        <w:rPr>
          <w:rFonts w:ascii="Arial" w:hAnsi="Arial" w:cs="Arial"/>
          <w:sz w:val="18"/>
          <w:szCs w:val="18"/>
        </w:rPr>
        <w:t>greement</w:t>
      </w:r>
      <w:r w:rsidRPr="00E85B33">
        <w:rPr>
          <w:rFonts w:ascii="Arial" w:hAnsi="Arial" w:cs="Arial"/>
          <w:sz w:val="18"/>
          <w:szCs w:val="18"/>
        </w:rPr>
        <w:t>.</w:t>
      </w:r>
    </w:p>
    <w:p w14:paraId="0E2FC4ED" w14:textId="77777777" w:rsidR="00B4234E" w:rsidRPr="00E85B33" w:rsidRDefault="00B4234E" w:rsidP="00B4234E">
      <w:pPr>
        <w:ind w:left="495"/>
        <w:rPr>
          <w:rFonts w:ascii="Arial" w:hAnsi="Arial" w:cs="Arial"/>
          <w:sz w:val="18"/>
          <w:szCs w:val="18"/>
        </w:rPr>
      </w:pPr>
    </w:p>
    <w:p w14:paraId="59A265BA" w14:textId="77777777" w:rsidR="009121A3" w:rsidRPr="00E85B33" w:rsidRDefault="001331AE" w:rsidP="00635AAF">
      <w:pPr>
        <w:numPr>
          <w:ilvl w:val="0"/>
          <w:numId w:val="3"/>
        </w:numPr>
        <w:rPr>
          <w:rFonts w:ascii="Arial" w:hAnsi="Arial" w:cs="Arial"/>
          <w:sz w:val="18"/>
          <w:szCs w:val="18"/>
        </w:rPr>
      </w:pPr>
      <w:r w:rsidRPr="00E85B33">
        <w:rPr>
          <w:rFonts w:ascii="Arial" w:hAnsi="Arial" w:cs="Arial"/>
          <w:sz w:val="18"/>
          <w:szCs w:val="18"/>
        </w:rPr>
        <w:t>If this Agreement</w:t>
      </w:r>
      <w:r w:rsidR="000D2282" w:rsidRPr="00E85B33">
        <w:rPr>
          <w:rFonts w:ascii="Arial" w:hAnsi="Arial" w:cs="Arial"/>
          <w:sz w:val="18"/>
          <w:szCs w:val="18"/>
        </w:rPr>
        <w:t xml:space="preserve"> is</w:t>
      </w:r>
      <w:r w:rsidRPr="00E85B33">
        <w:rPr>
          <w:rFonts w:ascii="Arial" w:hAnsi="Arial" w:cs="Arial"/>
          <w:sz w:val="18"/>
          <w:szCs w:val="18"/>
        </w:rPr>
        <w:t xml:space="preserve"> terminated for reasons stated in Part IV of this Agreement and the </w:t>
      </w:r>
      <w:r w:rsidR="008929F7" w:rsidRPr="00E85B33">
        <w:rPr>
          <w:rFonts w:ascii="Arial" w:hAnsi="Arial" w:cs="Arial"/>
          <w:sz w:val="18"/>
          <w:szCs w:val="18"/>
        </w:rPr>
        <w:t>Guardian</w:t>
      </w:r>
      <w:r w:rsidR="00B3202B" w:rsidRPr="00E85B33">
        <w:rPr>
          <w:rFonts w:ascii="Arial" w:hAnsi="Arial" w:cs="Arial"/>
          <w:sz w:val="18"/>
          <w:szCs w:val="18"/>
        </w:rPr>
        <w:t>(s)</w:t>
      </w:r>
      <w:r w:rsidRPr="00E85B33">
        <w:rPr>
          <w:rFonts w:ascii="Arial" w:hAnsi="Arial" w:cs="Arial"/>
          <w:sz w:val="18"/>
          <w:szCs w:val="18"/>
        </w:rPr>
        <w:t xml:space="preserve"> receive any payment from the </w:t>
      </w:r>
      <w:r w:rsidR="00ED6861" w:rsidRPr="00E85B33">
        <w:rPr>
          <w:rFonts w:ascii="Arial" w:hAnsi="Arial" w:cs="Arial"/>
          <w:sz w:val="18"/>
          <w:szCs w:val="18"/>
        </w:rPr>
        <w:t xml:space="preserve">Department </w:t>
      </w:r>
      <w:r w:rsidRPr="00E85B33">
        <w:rPr>
          <w:rFonts w:ascii="Arial" w:hAnsi="Arial" w:cs="Arial"/>
          <w:sz w:val="18"/>
          <w:szCs w:val="18"/>
        </w:rPr>
        <w:t xml:space="preserve">thereafter for that child, such payment received after termination of this Agreement shall be immediately due and payable to the </w:t>
      </w:r>
      <w:r w:rsidR="00ED6861" w:rsidRPr="00E85B33">
        <w:rPr>
          <w:rFonts w:ascii="Arial" w:hAnsi="Arial" w:cs="Arial"/>
          <w:sz w:val="18"/>
          <w:szCs w:val="18"/>
        </w:rPr>
        <w:t>Department</w:t>
      </w:r>
      <w:r w:rsidRPr="00E85B33">
        <w:rPr>
          <w:rFonts w:ascii="Arial" w:hAnsi="Arial" w:cs="Arial"/>
          <w:sz w:val="18"/>
          <w:szCs w:val="18"/>
        </w:rPr>
        <w:t xml:space="preserve">, since the </w:t>
      </w:r>
      <w:r w:rsidR="008929F7" w:rsidRPr="00E85B33">
        <w:rPr>
          <w:rFonts w:ascii="Arial" w:hAnsi="Arial" w:cs="Arial"/>
          <w:sz w:val="18"/>
          <w:szCs w:val="18"/>
        </w:rPr>
        <w:t>Guardian</w:t>
      </w:r>
      <w:r w:rsidR="00B3202B" w:rsidRPr="00E85B33">
        <w:rPr>
          <w:rFonts w:ascii="Arial" w:hAnsi="Arial" w:cs="Arial"/>
          <w:sz w:val="18"/>
          <w:szCs w:val="18"/>
        </w:rPr>
        <w:t>(s)</w:t>
      </w:r>
      <w:r w:rsidRPr="00E85B33">
        <w:rPr>
          <w:rFonts w:ascii="Arial" w:hAnsi="Arial" w:cs="Arial"/>
          <w:sz w:val="18"/>
          <w:szCs w:val="18"/>
        </w:rPr>
        <w:t xml:space="preserve"> are not entitled to such payment after termination of this Agreement.</w:t>
      </w:r>
    </w:p>
    <w:p w14:paraId="46258229" w14:textId="77777777" w:rsidR="001331AE" w:rsidRPr="00E85B33" w:rsidRDefault="001331AE" w:rsidP="001331AE">
      <w:pPr>
        <w:rPr>
          <w:rFonts w:ascii="Arial" w:hAnsi="Arial" w:cs="Arial"/>
          <w:sz w:val="18"/>
          <w:szCs w:val="18"/>
        </w:rPr>
      </w:pPr>
    </w:p>
    <w:p w14:paraId="27FF46D2" w14:textId="77777777" w:rsidR="001331AE" w:rsidRPr="00E85B33" w:rsidRDefault="001331AE" w:rsidP="001331AE">
      <w:pPr>
        <w:rPr>
          <w:rFonts w:ascii="Arial" w:hAnsi="Arial" w:cs="Arial"/>
          <w:b/>
          <w:sz w:val="18"/>
          <w:szCs w:val="18"/>
        </w:rPr>
      </w:pPr>
      <w:r w:rsidRPr="00E85B33">
        <w:rPr>
          <w:rFonts w:ascii="Arial" w:hAnsi="Arial" w:cs="Arial"/>
          <w:b/>
          <w:sz w:val="18"/>
          <w:szCs w:val="18"/>
        </w:rPr>
        <w:t>Part IV. Termination of Agreement:</w:t>
      </w:r>
    </w:p>
    <w:p w14:paraId="074CBDA9" w14:textId="77777777" w:rsidR="001331AE" w:rsidRPr="00E85B33" w:rsidRDefault="001331AE" w:rsidP="001331AE">
      <w:pPr>
        <w:rPr>
          <w:rFonts w:ascii="Arial" w:hAnsi="Arial" w:cs="Arial"/>
          <w:sz w:val="18"/>
          <w:szCs w:val="18"/>
        </w:rPr>
      </w:pPr>
    </w:p>
    <w:p w14:paraId="2614A7EE" w14:textId="77777777" w:rsidR="001331AE" w:rsidRPr="00E85B33" w:rsidRDefault="00E930C3" w:rsidP="001331AE">
      <w:pPr>
        <w:numPr>
          <w:ilvl w:val="0"/>
          <w:numId w:val="4"/>
        </w:numPr>
        <w:rPr>
          <w:rFonts w:ascii="Arial" w:hAnsi="Arial" w:cs="Arial"/>
          <w:sz w:val="18"/>
          <w:szCs w:val="18"/>
        </w:rPr>
      </w:pPr>
      <w:r w:rsidRPr="00E85B33">
        <w:rPr>
          <w:rFonts w:ascii="Arial" w:hAnsi="Arial" w:cs="Arial"/>
          <w:sz w:val="18"/>
          <w:szCs w:val="18"/>
        </w:rPr>
        <w:t xml:space="preserve">The </w:t>
      </w:r>
      <w:r w:rsidR="00ED6861" w:rsidRPr="00E85B33">
        <w:rPr>
          <w:rFonts w:ascii="Arial" w:hAnsi="Arial" w:cs="Arial"/>
          <w:sz w:val="18"/>
          <w:szCs w:val="18"/>
        </w:rPr>
        <w:t xml:space="preserve">Department’s </w:t>
      </w:r>
      <w:r w:rsidRPr="00E85B33">
        <w:rPr>
          <w:rFonts w:ascii="Arial" w:hAnsi="Arial" w:cs="Arial"/>
          <w:sz w:val="18"/>
          <w:szCs w:val="18"/>
        </w:rPr>
        <w:t xml:space="preserve">obligation to make maintenance payments or pay for any other services set out in this </w:t>
      </w:r>
      <w:r w:rsidR="003C3CEB" w:rsidRPr="00E85B33">
        <w:rPr>
          <w:rFonts w:ascii="Arial" w:hAnsi="Arial" w:cs="Arial"/>
          <w:sz w:val="18"/>
          <w:szCs w:val="18"/>
        </w:rPr>
        <w:t>A</w:t>
      </w:r>
      <w:r w:rsidRPr="00E85B33">
        <w:rPr>
          <w:rFonts w:ascii="Arial" w:hAnsi="Arial" w:cs="Arial"/>
          <w:sz w:val="18"/>
          <w:szCs w:val="18"/>
        </w:rPr>
        <w:t>greement shall continue until</w:t>
      </w:r>
      <w:r w:rsidR="001331AE" w:rsidRPr="00E85B33">
        <w:rPr>
          <w:rFonts w:ascii="Arial" w:hAnsi="Arial" w:cs="Arial"/>
          <w:sz w:val="18"/>
          <w:szCs w:val="18"/>
        </w:rPr>
        <w:t>:</w:t>
      </w:r>
    </w:p>
    <w:p w14:paraId="017B1D65" w14:textId="77777777" w:rsidR="001331AE" w:rsidRPr="00E85B33" w:rsidRDefault="001331AE" w:rsidP="008B23C8">
      <w:pPr>
        <w:numPr>
          <w:ilvl w:val="1"/>
          <w:numId w:val="4"/>
        </w:numPr>
        <w:rPr>
          <w:rFonts w:ascii="Arial" w:hAnsi="Arial" w:cs="Arial"/>
          <w:sz w:val="18"/>
          <w:szCs w:val="18"/>
        </w:rPr>
      </w:pPr>
      <w:r w:rsidRPr="00E85B33">
        <w:rPr>
          <w:rFonts w:ascii="Arial" w:hAnsi="Arial" w:cs="Arial"/>
          <w:sz w:val="18"/>
          <w:szCs w:val="18"/>
        </w:rPr>
        <w:t>The last day of the month of the child’s 18</w:t>
      </w:r>
      <w:r w:rsidR="003C3CEB" w:rsidRPr="00E85B33">
        <w:rPr>
          <w:rFonts w:ascii="Arial" w:hAnsi="Arial" w:cs="Arial"/>
          <w:sz w:val="18"/>
          <w:szCs w:val="18"/>
        </w:rPr>
        <w:t xml:space="preserve">th </w:t>
      </w:r>
      <w:r w:rsidRPr="00E85B33">
        <w:rPr>
          <w:rFonts w:ascii="Arial" w:hAnsi="Arial" w:cs="Arial"/>
          <w:sz w:val="18"/>
          <w:szCs w:val="18"/>
        </w:rPr>
        <w:t>birthday</w:t>
      </w:r>
      <w:r w:rsidR="00C21BB4" w:rsidRPr="00E85B33">
        <w:rPr>
          <w:rFonts w:ascii="Arial" w:hAnsi="Arial" w:cs="Arial"/>
          <w:sz w:val="18"/>
          <w:szCs w:val="18"/>
        </w:rPr>
        <w:t>;</w:t>
      </w:r>
      <w:r w:rsidR="008B23C8" w:rsidRPr="00E85B33">
        <w:rPr>
          <w:rFonts w:ascii="Arial" w:hAnsi="Arial" w:cs="Arial"/>
          <w:sz w:val="18"/>
          <w:szCs w:val="18"/>
        </w:rPr>
        <w:t xml:space="preserve"> or,</w:t>
      </w:r>
    </w:p>
    <w:p w14:paraId="6B236D8D" w14:textId="77777777" w:rsidR="008B23C8" w:rsidRPr="00E85B33" w:rsidRDefault="008B23C8" w:rsidP="008B23C8">
      <w:pPr>
        <w:numPr>
          <w:ilvl w:val="1"/>
          <w:numId w:val="4"/>
        </w:numPr>
        <w:rPr>
          <w:rFonts w:ascii="Arial" w:hAnsi="Arial" w:cs="Arial"/>
          <w:sz w:val="18"/>
          <w:szCs w:val="18"/>
        </w:rPr>
      </w:pPr>
      <w:r w:rsidRPr="00E85B33">
        <w:rPr>
          <w:rFonts w:ascii="Arial" w:hAnsi="Arial" w:cs="Arial"/>
          <w:sz w:val="18"/>
          <w:szCs w:val="18"/>
        </w:rPr>
        <w:t>The</w:t>
      </w:r>
      <w:r w:rsidR="000562BE" w:rsidRPr="00E85B33">
        <w:rPr>
          <w:rFonts w:ascii="Arial" w:hAnsi="Arial" w:cs="Arial"/>
          <w:sz w:val="18"/>
          <w:szCs w:val="18"/>
        </w:rPr>
        <w:t xml:space="preserve"> guardianship has </w:t>
      </w:r>
      <w:r w:rsidRPr="00E85B33">
        <w:rPr>
          <w:rFonts w:ascii="Arial" w:hAnsi="Arial" w:cs="Arial"/>
          <w:sz w:val="18"/>
          <w:szCs w:val="18"/>
        </w:rPr>
        <w:t>been terminated</w:t>
      </w:r>
      <w:r w:rsidR="00C21BB4" w:rsidRPr="00E85B33">
        <w:rPr>
          <w:rFonts w:ascii="Arial" w:hAnsi="Arial" w:cs="Arial"/>
          <w:sz w:val="18"/>
          <w:szCs w:val="18"/>
        </w:rPr>
        <w:t>;</w:t>
      </w:r>
      <w:r w:rsidRPr="00E85B33">
        <w:rPr>
          <w:rFonts w:ascii="Arial" w:hAnsi="Arial" w:cs="Arial"/>
          <w:sz w:val="18"/>
          <w:szCs w:val="18"/>
        </w:rPr>
        <w:t xml:space="preserve"> or,</w:t>
      </w:r>
    </w:p>
    <w:p w14:paraId="492EAD77" w14:textId="77777777" w:rsidR="008B23C8" w:rsidRPr="00E85B33" w:rsidRDefault="008B23C8" w:rsidP="008B23C8">
      <w:pPr>
        <w:numPr>
          <w:ilvl w:val="1"/>
          <w:numId w:val="4"/>
        </w:numPr>
        <w:rPr>
          <w:rFonts w:ascii="Arial" w:hAnsi="Arial" w:cs="Arial"/>
          <w:sz w:val="18"/>
          <w:szCs w:val="18"/>
        </w:rPr>
      </w:pPr>
      <w:r w:rsidRPr="00E85B33">
        <w:rPr>
          <w:rFonts w:ascii="Arial" w:hAnsi="Arial" w:cs="Arial"/>
          <w:sz w:val="18"/>
          <w:szCs w:val="18"/>
        </w:rPr>
        <w:t xml:space="preserve">The </w:t>
      </w:r>
      <w:r w:rsidR="008929F7" w:rsidRPr="00E85B33">
        <w:rPr>
          <w:rFonts w:ascii="Arial" w:hAnsi="Arial" w:cs="Arial"/>
          <w:sz w:val="18"/>
          <w:szCs w:val="18"/>
        </w:rPr>
        <w:t>Guardian</w:t>
      </w:r>
      <w:r w:rsidR="007017C0" w:rsidRPr="00E85B33">
        <w:rPr>
          <w:rFonts w:ascii="Arial" w:hAnsi="Arial" w:cs="Arial"/>
          <w:sz w:val="18"/>
          <w:szCs w:val="18"/>
        </w:rPr>
        <w:t>(</w:t>
      </w:r>
      <w:r w:rsidRPr="00E85B33">
        <w:rPr>
          <w:rFonts w:ascii="Arial" w:hAnsi="Arial" w:cs="Arial"/>
          <w:sz w:val="18"/>
          <w:szCs w:val="18"/>
        </w:rPr>
        <w:t>s</w:t>
      </w:r>
      <w:r w:rsidR="007017C0" w:rsidRPr="00E85B33">
        <w:rPr>
          <w:rFonts w:ascii="Arial" w:hAnsi="Arial" w:cs="Arial"/>
          <w:sz w:val="18"/>
          <w:szCs w:val="18"/>
        </w:rPr>
        <w:t>)</w:t>
      </w:r>
      <w:r w:rsidRPr="00E85B33">
        <w:rPr>
          <w:rFonts w:ascii="Arial" w:hAnsi="Arial" w:cs="Arial"/>
          <w:sz w:val="18"/>
          <w:szCs w:val="18"/>
        </w:rPr>
        <w:t xml:space="preserve"> </w:t>
      </w:r>
      <w:r w:rsidR="007017C0" w:rsidRPr="00E85B33">
        <w:rPr>
          <w:rFonts w:ascii="Arial" w:hAnsi="Arial" w:cs="Arial"/>
          <w:sz w:val="18"/>
          <w:szCs w:val="18"/>
        </w:rPr>
        <w:t xml:space="preserve">are </w:t>
      </w:r>
      <w:r w:rsidRPr="00E85B33">
        <w:rPr>
          <w:rFonts w:ascii="Arial" w:hAnsi="Arial" w:cs="Arial"/>
          <w:sz w:val="18"/>
          <w:szCs w:val="18"/>
        </w:rPr>
        <w:t>no longer financially responsible for the child; or,</w:t>
      </w:r>
    </w:p>
    <w:p w14:paraId="1EC17B2F" w14:textId="77777777" w:rsidR="008B23C8" w:rsidRPr="00E85B33" w:rsidRDefault="008B23C8" w:rsidP="008B23C8">
      <w:pPr>
        <w:numPr>
          <w:ilvl w:val="1"/>
          <w:numId w:val="4"/>
        </w:numPr>
        <w:rPr>
          <w:rFonts w:ascii="Arial" w:hAnsi="Arial" w:cs="Arial"/>
          <w:sz w:val="18"/>
          <w:szCs w:val="18"/>
        </w:rPr>
      </w:pPr>
      <w:r w:rsidRPr="00E85B33">
        <w:rPr>
          <w:rFonts w:ascii="Arial" w:hAnsi="Arial" w:cs="Arial"/>
          <w:sz w:val="18"/>
          <w:szCs w:val="18"/>
        </w:rPr>
        <w:t xml:space="preserve">The child is no longer in the legal custody of the </w:t>
      </w:r>
      <w:r w:rsidR="008929F7" w:rsidRPr="00E85B33">
        <w:rPr>
          <w:rFonts w:ascii="Arial" w:hAnsi="Arial" w:cs="Arial"/>
          <w:sz w:val="18"/>
          <w:szCs w:val="18"/>
        </w:rPr>
        <w:t>Guardian</w:t>
      </w:r>
      <w:r w:rsidR="007017C0" w:rsidRPr="00E85B33">
        <w:rPr>
          <w:rFonts w:ascii="Arial" w:hAnsi="Arial" w:cs="Arial"/>
          <w:sz w:val="18"/>
          <w:szCs w:val="18"/>
        </w:rPr>
        <w:t>(s)</w:t>
      </w:r>
      <w:r w:rsidRPr="00E85B33">
        <w:rPr>
          <w:rFonts w:ascii="Arial" w:hAnsi="Arial" w:cs="Arial"/>
          <w:sz w:val="18"/>
          <w:szCs w:val="18"/>
        </w:rPr>
        <w:t xml:space="preserve"> (i.e.</w:t>
      </w:r>
      <w:r w:rsidR="003C3CEB" w:rsidRPr="00E85B33">
        <w:rPr>
          <w:rFonts w:ascii="Arial" w:hAnsi="Arial" w:cs="Arial"/>
          <w:sz w:val="18"/>
          <w:szCs w:val="18"/>
        </w:rPr>
        <w:t>,</w:t>
      </w:r>
      <w:r w:rsidRPr="00E85B33">
        <w:rPr>
          <w:rFonts w:ascii="Arial" w:hAnsi="Arial" w:cs="Arial"/>
          <w:sz w:val="18"/>
          <w:szCs w:val="18"/>
        </w:rPr>
        <w:t xml:space="preserve"> legally emancipated, married</w:t>
      </w:r>
      <w:r w:rsidR="003C3CEB" w:rsidRPr="00E85B33">
        <w:rPr>
          <w:rFonts w:ascii="Arial" w:hAnsi="Arial" w:cs="Arial"/>
          <w:sz w:val="18"/>
          <w:szCs w:val="18"/>
        </w:rPr>
        <w:t>,</w:t>
      </w:r>
      <w:r w:rsidR="004D2870" w:rsidRPr="00E85B33">
        <w:rPr>
          <w:rFonts w:ascii="Arial" w:hAnsi="Arial" w:cs="Arial"/>
          <w:sz w:val="18"/>
          <w:szCs w:val="18"/>
        </w:rPr>
        <w:t xml:space="preserve"> or enlistment in the military</w:t>
      </w:r>
      <w:r w:rsidRPr="00E85B33">
        <w:rPr>
          <w:rFonts w:ascii="Arial" w:hAnsi="Arial" w:cs="Arial"/>
          <w:sz w:val="18"/>
          <w:szCs w:val="18"/>
        </w:rPr>
        <w:t>)</w:t>
      </w:r>
      <w:r w:rsidR="00C21BB4" w:rsidRPr="00E85B33">
        <w:rPr>
          <w:rFonts w:ascii="Arial" w:hAnsi="Arial" w:cs="Arial"/>
          <w:sz w:val="18"/>
          <w:szCs w:val="18"/>
        </w:rPr>
        <w:t>;</w:t>
      </w:r>
      <w:r w:rsidRPr="00E85B33">
        <w:rPr>
          <w:rFonts w:ascii="Arial" w:hAnsi="Arial" w:cs="Arial"/>
          <w:sz w:val="18"/>
          <w:szCs w:val="18"/>
        </w:rPr>
        <w:t xml:space="preserve"> or,</w:t>
      </w:r>
    </w:p>
    <w:p w14:paraId="7F9F8274" w14:textId="77777777" w:rsidR="00DB1920" w:rsidRPr="00E85B33" w:rsidRDefault="008B23C8" w:rsidP="00635AAF">
      <w:pPr>
        <w:numPr>
          <w:ilvl w:val="1"/>
          <w:numId w:val="4"/>
        </w:numPr>
        <w:rPr>
          <w:rFonts w:ascii="Arial" w:hAnsi="Arial" w:cs="Arial"/>
          <w:sz w:val="18"/>
          <w:szCs w:val="18"/>
        </w:rPr>
      </w:pPr>
      <w:r w:rsidRPr="00E85B33">
        <w:rPr>
          <w:rFonts w:ascii="Arial" w:hAnsi="Arial" w:cs="Arial"/>
          <w:sz w:val="18"/>
          <w:szCs w:val="18"/>
        </w:rPr>
        <w:t xml:space="preserve">Death of the child or </w:t>
      </w:r>
      <w:r w:rsidR="008929F7" w:rsidRPr="00E85B33">
        <w:rPr>
          <w:rFonts w:ascii="Arial" w:hAnsi="Arial" w:cs="Arial"/>
          <w:sz w:val="18"/>
          <w:szCs w:val="18"/>
        </w:rPr>
        <w:t>Guardian</w:t>
      </w:r>
      <w:r w:rsidR="007017C0" w:rsidRPr="00E85B33">
        <w:rPr>
          <w:rFonts w:ascii="Arial" w:hAnsi="Arial" w:cs="Arial"/>
          <w:sz w:val="18"/>
          <w:szCs w:val="18"/>
        </w:rPr>
        <w:t>(s)</w:t>
      </w:r>
      <w:r w:rsidRPr="00E85B33">
        <w:rPr>
          <w:rFonts w:ascii="Arial" w:hAnsi="Arial" w:cs="Arial"/>
          <w:sz w:val="18"/>
          <w:szCs w:val="18"/>
        </w:rPr>
        <w:t>.</w:t>
      </w:r>
    </w:p>
    <w:p w14:paraId="255C87D1" w14:textId="77777777" w:rsidR="00B4234E" w:rsidRPr="00E85B33" w:rsidRDefault="00B4234E" w:rsidP="00B4234E">
      <w:pPr>
        <w:ind w:left="1215"/>
        <w:rPr>
          <w:rFonts w:ascii="Arial" w:hAnsi="Arial" w:cs="Arial"/>
          <w:sz w:val="18"/>
          <w:szCs w:val="18"/>
        </w:rPr>
      </w:pPr>
    </w:p>
    <w:p w14:paraId="69D31126" w14:textId="77777777" w:rsidR="00B4234E" w:rsidRPr="00E85B33" w:rsidRDefault="00DB1920" w:rsidP="00DB1920">
      <w:pPr>
        <w:numPr>
          <w:ilvl w:val="0"/>
          <w:numId w:val="4"/>
        </w:numPr>
        <w:rPr>
          <w:rFonts w:ascii="Arial" w:hAnsi="Arial" w:cs="Arial"/>
          <w:sz w:val="18"/>
          <w:szCs w:val="18"/>
        </w:rPr>
      </w:pPr>
      <w:r w:rsidRPr="00E85B33">
        <w:rPr>
          <w:rFonts w:ascii="Arial" w:hAnsi="Arial" w:cs="Arial"/>
          <w:sz w:val="18"/>
          <w:szCs w:val="18"/>
        </w:rPr>
        <w:t xml:space="preserve">If a final judgment of </w:t>
      </w:r>
      <w:r w:rsidR="00303F1F" w:rsidRPr="00E85B33">
        <w:rPr>
          <w:rFonts w:ascii="Arial" w:hAnsi="Arial" w:cs="Arial"/>
          <w:sz w:val="18"/>
          <w:szCs w:val="18"/>
        </w:rPr>
        <w:t>guardianship</w:t>
      </w:r>
      <w:r w:rsidRPr="00E85B33">
        <w:rPr>
          <w:rFonts w:ascii="Arial" w:hAnsi="Arial" w:cs="Arial"/>
          <w:sz w:val="18"/>
          <w:szCs w:val="18"/>
        </w:rPr>
        <w:t xml:space="preserve"> is not </w:t>
      </w:r>
      <w:r w:rsidR="00A81FE3" w:rsidRPr="00E85B33">
        <w:rPr>
          <w:rFonts w:ascii="Arial" w:hAnsi="Arial" w:cs="Arial"/>
          <w:sz w:val="18"/>
          <w:szCs w:val="18"/>
        </w:rPr>
        <w:t>entered,</w:t>
      </w:r>
      <w:r w:rsidRPr="00E85B33">
        <w:rPr>
          <w:rFonts w:ascii="Arial" w:hAnsi="Arial" w:cs="Arial"/>
          <w:sz w:val="18"/>
          <w:szCs w:val="18"/>
        </w:rPr>
        <w:t xml:space="preserve"> the contract shall </w:t>
      </w:r>
      <w:proofErr w:type="gramStart"/>
      <w:r w:rsidRPr="00E85B33">
        <w:rPr>
          <w:rFonts w:ascii="Arial" w:hAnsi="Arial" w:cs="Arial"/>
          <w:sz w:val="18"/>
          <w:szCs w:val="18"/>
        </w:rPr>
        <w:t>terminate</w:t>
      </w:r>
      <w:proofErr w:type="gramEnd"/>
      <w:r w:rsidRPr="00E85B33">
        <w:rPr>
          <w:rFonts w:ascii="Arial" w:hAnsi="Arial" w:cs="Arial"/>
          <w:sz w:val="18"/>
          <w:szCs w:val="18"/>
        </w:rPr>
        <w:t xml:space="preserve"> and no payments shall be made</w:t>
      </w:r>
    </w:p>
    <w:p w14:paraId="6145CFCB" w14:textId="77777777" w:rsidR="00DB1920" w:rsidRPr="00E85B33" w:rsidRDefault="00DB1920" w:rsidP="00B4234E">
      <w:pPr>
        <w:ind w:left="495"/>
        <w:rPr>
          <w:rFonts w:ascii="Arial" w:hAnsi="Arial" w:cs="Arial"/>
          <w:sz w:val="18"/>
          <w:szCs w:val="18"/>
        </w:rPr>
      </w:pPr>
    </w:p>
    <w:p w14:paraId="4E419BA7" w14:textId="77777777" w:rsidR="00FF1826" w:rsidRPr="00E85B33" w:rsidRDefault="00FF1826" w:rsidP="00FF1826">
      <w:pPr>
        <w:widowControl w:val="0"/>
        <w:numPr>
          <w:ilvl w:val="0"/>
          <w:numId w:val="4"/>
        </w:numPr>
        <w:tabs>
          <w:tab w:val="left" w:pos="10220"/>
        </w:tabs>
        <w:autoSpaceDE w:val="0"/>
        <w:autoSpaceDN w:val="0"/>
        <w:adjustRightInd w:val="0"/>
        <w:spacing w:before="1" w:line="180" w:lineRule="exact"/>
        <w:ind w:right="-20"/>
        <w:rPr>
          <w:rFonts w:ascii="Arial" w:hAnsi="Arial" w:cs="Arial"/>
          <w:sz w:val="18"/>
          <w:szCs w:val="18"/>
        </w:rPr>
      </w:pPr>
      <w:r w:rsidRPr="00E85B33">
        <w:rPr>
          <w:rFonts w:ascii="Arial" w:hAnsi="Arial" w:cs="Arial"/>
          <w:sz w:val="18"/>
          <w:szCs w:val="18"/>
        </w:rPr>
        <w:t xml:space="preserve">In the event that the </w:t>
      </w:r>
      <w:r w:rsidR="008929F7" w:rsidRPr="00E85B33">
        <w:rPr>
          <w:rFonts w:ascii="Arial" w:hAnsi="Arial" w:cs="Arial"/>
          <w:sz w:val="18"/>
          <w:szCs w:val="18"/>
        </w:rPr>
        <w:t>Guardian</w:t>
      </w:r>
      <w:r w:rsidRPr="00E85B33">
        <w:rPr>
          <w:rFonts w:ascii="Arial" w:hAnsi="Arial" w:cs="Arial"/>
          <w:sz w:val="18"/>
          <w:szCs w:val="18"/>
        </w:rPr>
        <w:t xml:space="preserve">(s) decide to adopt the child, this guardianship subsidy agreement will </w:t>
      </w:r>
      <w:proofErr w:type="gramStart"/>
      <w:r w:rsidRPr="00E85B33">
        <w:rPr>
          <w:rFonts w:ascii="Arial" w:hAnsi="Arial" w:cs="Arial"/>
          <w:sz w:val="18"/>
          <w:szCs w:val="18"/>
        </w:rPr>
        <w:t>terminate</w:t>
      </w:r>
      <w:proofErr w:type="gramEnd"/>
      <w:r w:rsidRPr="00E85B33">
        <w:rPr>
          <w:rFonts w:ascii="Arial" w:hAnsi="Arial" w:cs="Arial"/>
          <w:sz w:val="18"/>
          <w:szCs w:val="18"/>
        </w:rPr>
        <w:t xml:space="preserve"> and negotiation and approval of an adoption subsidy agreement will need to be completed prior to the adoption being finalized for adoption subsidy payments to be made.</w:t>
      </w:r>
    </w:p>
    <w:p w14:paraId="45FD27A4" w14:textId="77777777" w:rsidR="00FF1826" w:rsidRPr="00E85B33" w:rsidRDefault="00FF1826" w:rsidP="00BE5332">
      <w:pPr>
        <w:rPr>
          <w:rFonts w:ascii="Arial" w:hAnsi="Arial" w:cs="Arial"/>
          <w:b/>
          <w:sz w:val="20"/>
          <w:szCs w:val="20"/>
        </w:rPr>
      </w:pPr>
    </w:p>
    <w:p w14:paraId="1BE68D7B" w14:textId="77777777" w:rsidR="00BE5332" w:rsidRPr="00E85B33" w:rsidRDefault="00BE5332" w:rsidP="00BE5332">
      <w:pPr>
        <w:rPr>
          <w:rFonts w:ascii="Arial" w:hAnsi="Arial" w:cs="Arial"/>
          <w:b/>
          <w:sz w:val="18"/>
          <w:szCs w:val="18"/>
        </w:rPr>
      </w:pPr>
      <w:r w:rsidRPr="00E85B33">
        <w:rPr>
          <w:rFonts w:ascii="Arial" w:hAnsi="Arial" w:cs="Arial"/>
          <w:b/>
          <w:sz w:val="18"/>
          <w:szCs w:val="18"/>
        </w:rPr>
        <w:t>Part V. Appeal of Agency Decision</w:t>
      </w:r>
      <w:r w:rsidR="00376B26" w:rsidRPr="00E85B33">
        <w:rPr>
          <w:rFonts w:ascii="Arial" w:hAnsi="Arial" w:cs="Arial"/>
          <w:b/>
          <w:sz w:val="18"/>
          <w:szCs w:val="18"/>
        </w:rPr>
        <w:t xml:space="preserve"> and Right to Fair Hearing</w:t>
      </w:r>
      <w:r w:rsidRPr="00E85B33">
        <w:rPr>
          <w:rFonts w:ascii="Arial" w:hAnsi="Arial" w:cs="Arial"/>
          <w:b/>
          <w:sz w:val="18"/>
          <w:szCs w:val="18"/>
        </w:rPr>
        <w:t>:</w:t>
      </w:r>
    </w:p>
    <w:p w14:paraId="76CE656C" w14:textId="77777777" w:rsidR="00BE5332" w:rsidRPr="00E85B33" w:rsidRDefault="00BE5332" w:rsidP="00B7335F">
      <w:pPr>
        <w:rPr>
          <w:rFonts w:ascii="Arial" w:hAnsi="Arial" w:cs="Arial"/>
          <w:b/>
          <w:sz w:val="20"/>
          <w:szCs w:val="20"/>
        </w:rPr>
      </w:pPr>
    </w:p>
    <w:p w14:paraId="6715D3D9" w14:textId="77777777" w:rsidR="00BE5332" w:rsidRPr="00E85B33" w:rsidRDefault="00BE5332" w:rsidP="00BE5332">
      <w:pPr>
        <w:numPr>
          <w:ilvl w:val="0"/>
          <w:numId w:val="6"/>
        </w:numPr>
        <w:rPr>
          <w:rFonts w:ascii="Arial" w:hAnsi="Arial" w:cs="Arial"/>
          <w:sz w:val="18"/>
          <w:szCs w:val="18"/>
        </w:rPr>
      </w:pPr>
      <w:r w:rsidRPr="00E85B33">
        <w:rPr>
          <w:rFonts w:ascii="Arial" w:hAnsi="Arial" w:cs="Arial"/>
          <w:sz w:val="18"/>
          <w:szCs w:val="18"/>
        </w:rPr>
        <w:t xml:space="preserve">In the event that the agency and the </w:t>
      </w:r>
      <w:r w:rsidR="008929F7" w:rsidRPr="00E85B33">
        <w:rPr>
          <w:rFonts w:ascii="Arial" w:hAnsi="Arial" w:cs="Arial"/>
          <w:sz w:val="18"/>
          <w:szCs w:val="18"/>
        </w:rPr>
        <w:t>Guardian</w:t>
      </w:r>
      <w:r w:rsidR="00B3202B" w:rsidRPr="00E85B33">
        <w:rPr>
          <w:rFonts w:ascii="Arial" w:hAnsi="Arial" w:cs="Arial"/>
          <w:sz w:val="18"/>
          <w:szCs w:val="18"/>
        </w:rPr>
        <w:t>(s)</w:t>
      </w:r>
      <w:r w:rsidRPr="00E85B33">
        <w:rPr>
          <w:rFonts w:ascii="Arial" w:hAnsi="Arial" w:cs="Arial"/>
          <w:sz w:val="18"/>
          <w:szCs w:val="18"/>
        </w:rPr>
        <w:t xml:space="preserve"> are unable to agree upon the terms of this Agreement or any service </w:t>
      </w:r>
      <w:proofErr w:type="gramStart"/>
      <w:r w:rsidRPr="00E85B33">
        <w:rPr>
          <w:rFonts w:ascii="Arial" w:hAnsi="Arial" w:cs="Arial"/>
          <w:sz w:val="18"/>
          <w:szCs w:val="18"/>
        </w:rPr>
        <w:t>proposed</w:t>
      </w:r>
      <w:proofErr w:type="gramEnd"/>
      <w:r w:rsidRPr="00E85B33">
        <w:rPr>
          <w:rFonts w:ascii="Arial" w:hAnsi="Arial" w:cs="Arial"/>
          <w:sz w:val="18"/>
          <w:szCs w:val="18"/>
        </w:rPr>
        <w:t xml:space="preserve"> and the </w:t>
      </w:r>
      <w:r w:rsidR="00ED6861" w:rsidRPr="00E85B33">
        <w:rPr>
          <w:rFonts w:ascii="Arial" w:hAnsi="Arial" w:cs="Arial"/>
          <w:sz w:val="18"/>
          <w:szCs w:val="18"/>
        </w:rPr>
        <w:t xml:space="preserve">Department </w:t>
      </w:r>
      <w:r w:rsidRPr="00E85B33">
        <w:rPr>
          <w:rFonts w:ascii="Arial" w:hAnsi="Arial" w:cs="Arial"/>
          <w:sz w:val="18"/>
          <w:szCs w:val="18"/>
        </w:rPr>
        <w:t xml:space="preserve">issues a written decision </w:t>
      </w:r>
      <w:r w:rsidR="004D2870" w:rsidRPr="00E85B33">
        <w:rPr>
          <w:rFonts w:ascii="Arial" w:hAnsi="Arial" w:cs="Arial"/>
          <w:sz w:val="18"/>
          <w:szCs w:val="18"/>
        </w:rPr>
        <w:t xml:space="preserve">via a CD-87 </w:t>
      </w:r>
      <w:r w:rsidRPr="00E85B33">
        <w:rPr>
          <w:rFonts w:ascii="Arial" w:hAnsi="Arial" w:cs="Arial"/>
          <w:sz w:val="18"/>
          <w:szCs w:val="18"/>
        </w:rPr>
        <w:t xml:space="preserve">denying the services that the </w:t>
      </w:r>
      <w:r w:rsidR="008929F7" w:rsidRPr="00E85B33">
        <w:rPr>
          <w:rFonts w:ascii="Arial" w:hAnsi="Arial" w:cs="Arial"/>
          <w:sz w:val="18"/>
          <w:szCs w:val="18"/>
        </w:rPr>
        <w:t>Guardian</w:t>
      </w:r>
      <w:r w:rsidR="00B3202B" w:rsidRPr="00E85B33">
        <w:rPr>
          <w:rFonts w:ascii="Arial" w:hAnsi="Arial" w:cs="Arial"/>
          <w:sz w:val="18"/>
          <w:szCs w:val="18"/>
        </w:rPr>
        <w:t>(s)</w:t>
      </w:r>
      <w:r w:rsidRPr="00E85B33">
        <w:rPr>
          <w:rFonts w:ascii="Arial" w:hAnsi="Arial" w:cs="Arial"/>
          <w:sz w:val="18"/>
          <w:szCs w:val="18"/>
        </w:rPr>
        <w:t xml:space="preserve"> feel adversely affects </w:t>
      </w:r>
      <w:r w:rsidR="004D2870" w:rsidRPr="00E85B33">
        <w:rPr>
          <w:rFonts w:ascii="Arial" w:hAnsi="Arial" w:cs="Arial"/>
          <w:sz w:val="18"/>
          <w:szCs w:val="18"/>
        </w:rPr>
        <w:t>the child</w:t>
      </w:r>
      <w:r w:rsidR="00B7335F" w:rsidRPr="00E85B33">
        <w:rPr>
          <w:rFonts w:ascii="Arial" w:hAnsi="Arial" w:cs="Arial"/>
          <w:sz w:val="18"/>
          <w:szCs w:val="18"/>
        </w:rPr>
        <w:t>,</w:t>
      </w:r>
      <w:r w:rsidRPr="00E85B33">
        <w:rPr>
          <w:rFonts w:ascii="Arial" w:hAnsi="Arial" w:cs="Arial"/>
          <w:sz w:val="18"/>
          <w:szCs w:val="18"/>
        </w:rPr>
        <w:t xml:space="preserve"> they are entitled to a review.  The review procedure shall be initiated upon a written request </w:t>
      </w:r>
      <w:r w:rsidR="004434FD" w:rsidRPr="00E85B33">
        <w:rPr>
          <w:rFonts w:ascii="Arial" w:hAnsi="Arial" w:cs="Arial"/>
          <w:sz w:val="18"/>
          <w:szCs w:val="18"/>
        </w:rPr>
        <w:t xml:space="preserve">from the </w:t>
      </w:r>
      <w:r w:rsidR="008929F7" w:rsidRPr="00E85B33">
        <w:rPr>
          <w:rFonts w:ascii="Arial" w:hAnsi="Arial" w:cs="Arial"/>
          <w:sz w:val="18"/>
          <w:szCs w:val="18"/>
        </w:rPr>
        <w:t>Guardian</w:t>
      </w:r>
      <w:r w:rsidR="004434FD" w:rsidRPr="00E85B33">
        <w:rPr>
          <w:rFonts w:ascii="Arial" w:hAnsi="Arial" w:cs="Arial"/>
          <w:sz w:val="18"/>
          <w:szCs w:val="18"/>
        </w:rPr>
        <w:t xml:space="preserve">(s) to the </w:t>
      </w:r>
      <w:r w:rsidR="00ED6861" w:rsidRPr="00E85B33">
        <w:rPr>
          <w:rFonts w:ascii="Arial" w:hAnsi="Arial" w:cs="Arial"/>
          <w:sz w:val="18"/>
          <w:szCs w:val="18"/>
        </w:rPr>
        <w:t xml:space="preserve">Department’s </w:t>
      </w:r>
      <w:r w:rsidR="004434FD" w:rsidRPr="00E85B33">
        <w:rPr>
          <w:rFonts w:ascii="Arial" w:hAnsi="Arial" w:cs="Arial"/>
          <w:sz w:val="18"/>
          <w:szCs w:val="18"/>
        </w:rPr>
        <w:t>local</w:t>
      </w:r>
      <w:r w:rsidR="00ED6861" w:rsidRPr="00E85B33">
        <w:rPr>
          <w:rFonts w:ascii="Arial" w:hAnsi="Arial" w:cs="Arial"/>
          <w:sz w:val="18"/>
          <w:szCs w:val="18"/>
        </w:rPr>
        <w:t xml:space="preserve"> office</w:t>
      </w:r>
      <w:r w:rsidR="004434FD" w:rsidRPr="00E85B33">
        <w:rPr>
          <w:rFonts w:ascii="Arial" w:hAnsi="Arial" w:cs="Arial"/>
          <w:sz w:val="18"/>
          <w:szCs w:val="18"/>
        </w:rPr>
        <w:t xml:space="preserve"> within </w:t>
      </w:r>
      <w:r w:rsidR="003C3CEB" w:rsidRPr="00E85B33">
        <w:rPr>
          <w:rFonts w:ascii="Arial" w:hAnsi="Arial" w:cs="Arial"/>
          <w:sz w:val="18"/>
          <w:szCs w:val="18"/>
        </w:rPr>
        <w:t>ten (</w:t>
      </w:r>
      <w:r w:rsidR="004434FD" w:rsidRPr="00E85B33">
        <w:rPr>
          <w:rFonts w:ascii="Arial" w:hAnsi="Arial" w:cs="Arial"/>
          <w:sz w:val="18"/>
          <w:szCs w:val="18"/>
        </w:rPr>
        <w:t>10</w:t>
      </w:r>
      <w:r w:rsidR="003C3CEB" w:rsidRPr="00E85B33">
        <w:rPr>
          <w:rFonts w:ascii="Arial" w:hAnsi="Arial" w:cs="Arial"/>
          <w:sz w:val="18"/>
          <w:szCs w:val="18"/>
        </w:rPr>
        <w:t>)</w:t>
      </w:r>
      <w:r w:rsidR="004434FD" w:rsidRPr="00E85B33">
        <w:rPr>
          <w:rFonts w:ascii="Arial" w:hAnsi="Arial" w:cs="Arial"/>
          <w:sz w:val="18"/>
          <w:szCs w:val="18"/>
        </w:rPr>
        <w:t xml:space="preserve"> days</w:t>
      </w:r>
      <w:r w:rsidR="00A50604" w:rsidRPr="00E85B33">
        <w:rPr>
          <w:rFonts w:ascii="Arial" w:hAnsi="Arial" w:cs="Arial"/>
          <w:sz w:val="18"/>
          <w:szCs w:val="18"/>
        </w:rPr>
        <w:t xml:space="preserve"> of</w:t>
      </w:r>
      <w:r w:rsidR="004434FD" w:rsidRPr="00E85B33">
        <w:rPr>
          <w:rFonts w:ascii="Arial" w:hAnsi="Arial" w:cs="Arial"/>
          <w:sz w:val="18"/>
          <w:szCs w:val="18"/>
        </w:rPr>
        <w:t xml:space="preserve"> recei</w:t>
      </w:r>
      <w:r w:rsidR="00A50604" w:rsidRPr="00E85B33">
        <w:rPr>
          <w:rFonts w:ascii="Arial" w:hAnsi="Arial" w:cs="Arial"/>
          <w:sz w:val="18"/>
          <w:szCs w:val="18"/>
        </w:rPr>
        <w:t xml:space="preserve">pt of the </w:t>
      </w:r>
      <w:r w:rsidR="004434FD" w:rsidRPr="00E85B33">
        <w:rPr>
          <w:rFonts w:ascii="Arial" w:hAnsi="Arial" w:cs="Arial"/>
          <w:sz w:val="18"/>
          <w:szCs w:val="18"/>
        </w:rPr>
        <w:t xml:space="preserve">written notice of the </w:t>
      </w:r>
      <w:r w:rsidR="00A50604" w:rsidRPr="00E85B33">
        <w:rPr>
          <w:rFonts w:ascii="Arial" w:hAnsi="Arial" w:cs="Arial"/>
          <w:sz w:val="18"/>
          <w:szCs w:val="18"/>
        </w:rPr>
        <w:t xml:space="preserve">denial </w:t>
      </w:r>
      <w:r w:rsidR="004434FD" w:rsidRPr="00E85B33">
        <w:rPr>
          <w:rFonts w:ascii="Arial" w:hAnsi="Arial" w:cs="Arial"/>
          <w:sz w:val="18"/>
          <w:szCs w:val="18"/>
        </w:rPr>
        <w:t xml:space="preserve">from the </w:t>
      </w:r>
      <w:r w:rsidR="00ED6861" w:rsidRPr="00E85B33">
        <w:rPr>
          <w:rFonts w:ascii="Arial" w:hAnsi="Arial" w:cs="Arial"/>
          <w:sz w:val="18"/>
          <w:szCs w:val="18"/>
        </w:rPr>
        <w:t>Department</w:t>
      </w:r>
      <w:r w:rsidRPr="00E85B33">
        <w:rPr>
          <w:rFonts w:ascii="Arial" w:hAnsi="Arial" w:cs="Arial"/>
          <w:sz w:val="18"/>
          <w:szCs w:val="18"/>
        </w:rPr>
        <w:t xml:space="preserve">. </w:t>
      </w:r>
      <w:r w:rsidR="00B7335F" w:rsidRPr="00E85B33">
        <w:rPr>
          <w:rFonts w:ascii="Arial" w:hAnsi="Arial" w:cs="Arial"/>
          <w:sz w:val="18"/>
          <w:szCs w:val="18"/>
        </w:rPr>
        <w:t xml:space="preserve"> </w:t>
      </w:r>
      <w:r w:rsidRPr="00E85B33">
        <w:rPr>
          <w:rFonts w:ascii="Arial" w:hAnsi="Arial" w:cs="Arial"/>
          <w:sz w:val="18"/>
          <w:szCs w:val="18"/>
        </w:rPr>
        <w:t xml:space="preserve">The </w:t>
      </w:r>
      <w:r w:rsidR="008929F7" w:rsidRPr="00E85B33">
        <w:rPr>
          <w:rFonts w:ascii="Arial" w:hAnsi="Arial" w:cs="Arial"/>
          <w:sz w:val="18"/>
          <w:szCs w:val="18"/>
        </w:rPr>
        <w:t>Guardian</w:t>
      </w:r>
      <w:r w:rsidR="00B3202B" w:rsidRPr="00E85B33">
        <w:rPr>
          <w:rFonts w:ascii="Arial" w:hAnsi="Arial" w:cs="Arial"/>
          <w:sz w:val="18"/>
          <w:szCs w:val="18"/>
        </w:rPr>
        <w:t>(s)</w:t>
      </w:r>
      <w:r w:rsidRPr="00E85B33">
        <w:rPr>
          <w:rFonts w:ascii="Arial" w:hAnsi="Arial" w:cs="Arial"/>
          <w:sz w:val="18"/>
          <w:szCs w:val="18"/>
        </w:rPr>
        <w:t xml:space="preserve"> may request a review under the </w:t>
      </w:r>
      <w:r w:rsidR="00ED6861" w:rsidRPr="00E85B33">
        <w:rPr>
          <w:rFonts w:ascii="Arial" w:hAnsi="Arial" w:cs="Arial"/>
          <w:sz w:val="18"/>
          <w:szCs w:val="18"/>
        </w:rPr>
        <w:t xml:space="preserve">Department’s </w:t>
      </w:r>
      <w:r w:rsidRPr="00E85B33">
        <w:rPr>
          <w:rFonts w:ascii="Arial" w:hAnsi="Arial" w:cs="Arial"/>
          <w:sz w:val="18"/>
          <w:szCs w:val="18"/>
        </w:rPr>
        <w:t>current and applicable review procedure and policies.</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5040"/>
      </w:tblGrid>
      <w:tr w:rsidR="00E85B33" w:rsidRPr="00E85B33" w14:paraId="3211D70D" w14:textId="77777777" w:rsidTr="00345FBB">
        <w:tc>
          <w:tcPr>
            <w:tcW w:w="10908" w:type="dxa"/>
            <w:gridSpan w:val="2"/>
            <w:vAlign w:val="center"/>
          </w:tcPr>
          <w:p w14:paraId="4B6D1029" w14:textId="77777777" w:rsidR="008B23C8" w:rsidRPr="00E85B33" w:rsidRDefault="00042DD5" w:rsidP="001125C8">
            <w:pPr>
              <w:rPr>
                <w:rFonts w:ascii="Arial" w:hAnsi="Arial" w:cs="Arial"/>
                <w:b/>
                <w:sz w:val="18"/>
                <w:szCs w:val="18"/>
              </w:rPr>
            </w:pPr>
            <w:r w:rsidRPr="00E85B33">
              <w:rPr>
                <w:rFonts w:ascii="Arial" w:hAnsi="Arial" w:cs="Arial"/>
                <w:b/>
                <w:sz w:val="18"/>
                <w:szCs w:val="18"/>
              </w:rPr>
              <w:t>LEGAL GUARDIAN(S) CERTIFICATION OF PART III, IV AND V TERMS, TERMINATION OF THE AGREEMENT, AND APPEAL</w:t>
            </w:r>
          </w:p>
        </w:tc>
      </w:tr>
      <w:tr w:rsidR="00E85B33" w:rsidRPr="00E85B33" w14:paraId="063C945A" w14:textId="77777777" w:rsidTr="00345FBB">
        <w:trPr>
          <w:trHeight w:val="288"/>
        </w:trPr>
        <w:tc>
          <w:tcPr>
            <w:tcW w:w="10908" w:type="dxa"/>
            <w:gridSpan w:val="2"/>
            <w:vAlign w:val="center"/>
          </w:tcPr>
          <w:p w14:paraId="7173E59C" w14:textId="77777777" w:rsidR="008B23C8" w:rsidRPr="00E85B33" w:rsidRDefault="008B23C8" w:rsidP="001125C8">
            <w:pPr>
              <w:rPr>
                <w:rFonts w:ascii="Arial" w:hAnsi="Arial" w:cs="Arial"/>
                <w:sz w:val="18"/>
                <w:szCs w:val="18"/>
              </w:rPr>
            </w:pPr>
            <w:r w:rsidRPr="00E85B33">
              <w:rPr>
                <w:rFonts w:ascii="Arial" w:hAnsi="Arial" w:cs="Arial"/>
                <w:sz w:val="18"/>
                <w:szCs w:val="18"/>
              </w:rPr>
              <w:t>I</w:t>
            </w:r>
            <w:r w:rsidR="003C3CEB" w:rsidRPr="00E85B33">
              <w:rPr>
                <w:rFonts w:ascii="Arial" w:hAnsi="Arial" w:cs="Arial"/>
                <w:sz w:val="18"/>
                <w:szCs w:val="18"/>
              </w:rPr>
              <w:t xml:space="preserve"> </w:t>
            </w:r>
            <w:r w:rsidRPr="00E85B33">
              <w:rPr>
                <w:rFonts w:ascii="Arial" w:hAnsi="Arial" w:cs="Arial"/>
                <w:sz w:val="18"/>
                <w:szCs w:val="18"/>
              </w:rPr>
              <w:t xml:space="preserve">(We), the undersigned, certify that I (we) have reviewed the statements and terms and conditions of this </w:t>
            </w:r>
            <w:r w:rsidR="00B7335F" w:rsidRPr="00E85B33">
              <w:rPr>
                <w:rFonts w:ascii="Arial" w:hAnsi="Arial" w:cs="Arial"/>
                <w:sz w:val="18"/>
                <w:szCs w:val="18"/>
              </w:rPr>
              <w:t>A</w:t>
            </w:r>
            <w:r w:rsidRPr="00E85B33">
              <w:rPr>
                <w:rFonts w:ascii="Arial" w:hAnsi="Arial" w:cs="Arial"/>
                <w:sz w:val="18"/>
                <w:szCs w:val="18"/>
              </w:rPr>
              <w:t>greement</w:t>
            </w:r>
            <w:r w:rsidR="00B7335F" w:rsidRPr="00E85B33">
              <w:rPr>
                <w:rFonts w:ascii="Arial" w:hAnsi="Arial" w:cs="Arial"/>
                <w:sz w:val="18"/>
                <w:szCs w:val="18"/>
              </w:rPr>
              <w:t>.</w:t>
            </w:r>
          </w:p>
        </w:tc>
      </w:tr>
      <w:tr w:rsidR="00E85B33" w:rsidRPr="00E85B33" w14:paraId="1D3449C1" w14:textId="77777777" w:rsidTr="00345FBB">
        <w:trPr>
          <w:trHeight w:val="576"/>
        </w:trPr>
        <w:tc>
          <w:tcPr>
            <w:tcW w:w="5868" w:type="dxa"/>
          </w:tcPr>
          <w:p w14:paraId="5D13EBC7" w14:textId="77777777" w:rsidR="00635AAF" w:rsidRPr="00E85B33" w:rsidRDefault="002319D1" w:rsidP="008B23C8">
            <w:pPr>
              <w:rPr>
                <w:rFonts w:ascii="Arial" w:hAnsi="Arial" w:cs="Arial"/>
                <w:sz w:val="16"/>
                <w:szCs w:val="16"/>
              </w:rPr>
            </w:pPr>
            <w:r w:rsidRPr="00E85B33">
              <w:rPr>
                <w:rFonts w:ascii="Arial" w:hAnsi="Arial" w:cs="Arial"/>
                <w:sz w:val="16"/>
                <w:szCs w:val="16"/>
              </w:rPr>
              <w:t>Legal Guardian Signature</w:t>
            </w:r>
          </w:p>
        </w:tc>
        <w:tc>
          <w:tcPr>
            <w:tcW w:w="5040" w:type="dxa"/>
          </w:tcPr>
          <w:p w14:paraId="60491C24" w14:textId="77777777" w:rsidR="00635AAF" w:rsidRPr="00E85B33" w:rsidRDefault="002319D1" w:rsidP="008B23C8">
            <w:pPr>
              <w:rPr>
                <w:rFonts w:ascii="Arial" w:hAnsi="Arial" w:cs="Arial"/>
                <w:sz w:val="16"/>
                <w:szCs w:val="16"/>
              </w:rPr>
            </w:pPr>
            <w:r w:rsidRPr="00E85B33">
              <w:rPr>
                <w:rFonts w:ascii="Arial" w:hAnsi="Arial" w:cs="Arial"/>
                <w:sz w:val="16"/>
                <w:szCs w:val="16"/>
              </w:rPr>
              <w:t>Date</w:t>
            </w:r>
          </w:p>
          <w:p w14:paraId="6FC96BAA" w14:textId="77777777" w:rsidR="00635AAF" w:rsidRPr="00E85B33" w:rsidRDefault="00101F68" w:rsidP="008B23C8">
            <w:pPr>
              <w:rPr>
                <w:rFonts w:ascii="Arial" w:hAnsi="Arial" w:cs="Arial"/>
                <w:sz w:val="18"/>
                <w:szCs w:val="18"/>
              </w:rPr>
            </w:pPr>
            <w:r w:rsidRPr="00E85B33">
              <w:rPr>
                <w:rFonts w:ascii="Arial" w:hAnsi="Arial" w:cs="Arial"/>
                <w:sz w:val="18"/>
                <w:szCs w:val="18"/>
              </w:rPr>
              <w:fldChar w:fldCharType="begin">
                <w:ffData>
                  <w:name w:val="Text24"/>
                  <w:enabled/>
                  <w:calcOnExit w:val="0"/>
                  <w:textInput>
                    <w:type w:val="date"/>
                    <w:format w:val="M/d/yyyy"/>
                  </w:textInput>
                </w:ffData>
              </w:fldChar>
            </w:r>
            <w:r w:rsidR="00197BED" w:rsidRPr="00E85B33">
              <w:rPr>
                <w:rFonts w:ascii="Arial" w:hAnsi="Arial" w:cs="Arial"/>
                <w:sz w:val="18"/>
                <w:szCs w:val="18"/>
              </w:rPr>
              <w:instrText xml:space="preserve"> FORMTEXT </w:instrText>
            </w:r>
            <w:r w:rsidRPr="00E85B33">
              <w:rPr>
                <w:rFonts w:ascii="Arial" w:hAnsi="Arial" w:cs="Arial"/>
                <w:sz w:val="18"/>
                <w:szCs w:val="18"/>
              </w:rPr>
            </w:r>
            <w:r w:rsidRPr="00E85B33">
              <w:rPr>
                <w:rFonts w:ascii="Arial" w:hAnsi="Arial" w:cs="Arial"/>
                <w:sz w:val="18"/>
                <w:szCs w:val="18"/>
              </w:rPr>
              <w:fldChar w:fldCharType="separate"/>
            </w:r>
            <w:r w:rsidR="00901893" w:rsidRPr="00E85B33">
              <w:rPr>
                <w:rFonts w:ascii="Arial" w:hAnsi="Arial" w:cs="Arial"/>
                <w:noProof/>
                <w:sz w:val="18"/>
                <w:szCs w:val="18"/>
              </w:rPr>
              <w:t> </w:t>
            </w:r>
            <w:r w:rsidR="00901893" w:rsidRPr="00E85B33">
              <w:rPr>
                <w:rFonts w:ascii="Arial" w:hAnsi="Arial" w:cs="Arial"/>
                <w:noProof/>
                <w:sz w:val="18"/>
                <w:szCs w:val="18"/>
              </w:rPr>
              <w:t> </w:t>
            </w:r>
            <w:r w:rsidR="00901893" w:rsidRPr="00E85B33">
              <w:rPr>
                <w:rFonts w:ascii="Arial" w:hAnsi="Arial" w:cs="Arial"/>
                <w:noProof/>
                <w:sz w:val="18"/>
                <w:szCs w:val="18"/>
              </w:rPr>
              <w:t> </w:t>
            </w:r>
            <w:r w:rsidR="00901893" w:rsidRPr="00E85B33">
              <w:rPr>
                <w:rFonts w:ascii="Arial" w:hAnsi="Arial" w:cs="Arial"/>
                <w:noProof/>
                <w:sz w:val="18"/>
                <w:szCs w:val="18"/>
              </w:rPr>
              <w:t> </w:t>
            </w:r>
            <w:r w:rsidR="00901893" w:rsidRPr="00E85B33">
              <w:rPr>
                <w:rFonts w:ascii="Arial" w:hAnsi="Arial" w:cs="Arial"/>
                <w:noProof/>
                <w:sz w:val="18"/>
                <w:szCs w:val="18"/>
              </w:rPr>
              <w:t> </w:t>
            </w:r>
            <w:r w:rsidRPr="00E85B33">
              <w:rPr>
                <w:rFonts w:ascii="Arial" w:hAnsi="Arial" w:cs="Arial"/>
                <w:sz w:val="18"/>
                <w:szCs w:val="18"/>
              </w:rPr>
              <w:fldChar w:fldCharType="end"/>
            </w:r>
          </w:p>
        </w:tc>
      </w:tr>
      <w:tr w:rsidR="00635AAF" w:rsidRPr="00E85B33" w14:paraId="7016E15E" w14:textId="77777777" w:rsidTr="00345FBB">
        <w:trPr>
          <w:trHeight w:val="576"/>
        </w:trPr>
        <w:tc>
          <w:tcPr>
            <w:tcW w:w="5868" w:type="dxa"/>
          </w:tcPr>
          <w:p w14:paraId="79FE214A" w14:textId="77777777" w:rsidR="00635AAF" w:rsidRPr="00E85B33" w:rsidRDefault="002319D1" w:rsidP="008B23C8">
            <w:pPr>
              <w:rPr>
                <w:rFonts w:ascii="Arial" w:hAnsi="Arial" w:cs="Arial"/>
                <w:sz w:val="16"/>
                <w:szCs w:val="16"/>
              </w:rPr>
            </w:pPr>
            <w:r w:rsidRPr="00E85B33">
              <w:rPr>
                <w:rFonts w:ascii="Arial" w:hAnsi="Arial" w:cs="Arial"/>
                <w:sz w:val="16"/>
                <w:szCs w:val="16"/>
              </w:rPr>
              <w:t>Legal Guardian Signature</w:t>
            </w:r>
          </w:p>
        </w:tc>
        <w:tc>
          <w:tcPr>
            <w:tcW w:w="5040" w:type="dxa"/>
          </w:tcPr>
          <w:p w14:paraId="25500C38" w14:textId="77777777" w:rsidR="00635AAF" w:rsidRPr="00E85B33" w:rsidRDefault="002319D1" w:rsidP="008B23C8">
            <w:pPr>
              <w:rPr>
                <w:rFonts w:ascii="Arial" w:hAnsi="Arial" w:cs="Arial"/>
                <w:sz w:val="16"/>
                <w:szCs w:val="16"/>
              </w:rPr>
            </w:pPr>
            <w:r w:rsidRPr="00E85B33">
              <w:rPr>
                <w:rFonts w:ascii="Arial" w:hAnsi="Arial" w:cs="Arial"/>
                <w:sz w:val="16"/>
                <w:szCs w:val="16"/>
              </w:rPr>
              <w:t>Date</w:t>
            </w:r>
          </w:p>
          <w:p w14:paraId="0AF18F66" w14:textId="77777777" w:rsidR="00635AAF" w:rsidRPr="00E85B33" w:rsidRDefault="00101F68" w:rsidP="008B23C8">
            <w:pPr>
              <w:rPr>
                <w:rFonts w:ascii="Arial" w:hAnsi="Arial" w:cs="Arial"/>
                <w:sz w:val="18"/>
                <w:szCs w:val="18"/>
              </w:rPr>
            </w:pPr>
            <w:r w:rsidRPr="00E85B33">
              <w:rPr>
                <w:rFonts w:ascii="Arial" w:hAnsi="Arial" w:cs="Arial"/>
                <w:sz w:val="18"/>
                <w:szCs w:val="18"/>
              </w:rPr>
              <w:fldChar w:fldCharType="begin">
                <w:ffData>
                  <w:name w:val=""/>
                  <w:enabled/>
                  <w:calcOnExit w:val="0"/>
                  <w:textInput>
                    <w:type w:val="date"/>
                    <w:format w:val="M/d/yyyy"/>
                  </w:textInput>
                </w:ffData>
              </w:fldChar>
            </w:r>
            <w:r w:rsidR="00197BED" w:rsidRPr="00E85B33">
              <w:rPr>
                <w:rFonts w:ascii="Arial" w:hAnsi="Arial" w:cs="Arial"/>
                <w:sz w:val="18"/>
                <w:szCs w:val="18"/>
              </w:rPr>
              <w:instrText xml:space="preserve"> FORMTEXT </w:instrText>
            </w:r>
            <w:r w:rsidRPr="00E85B33">
              <w:rPr>
                <w:rFonts w:ascii="Arial" w:hAnsi="Arial" w:cs="Arial"/>
                <w:sz w:val="18"/>
                <w:szCs w:val="18"/>
              </w:rPr>
            </w:r>
            <w:r w:rsidRPr="00E85B33">
              <w:rPr>
                <w:rFonts w:ascii="Arial" w:hAnsi="Arial" w:cs="Arial"/>
                <w:sz w:val="18"/>
                <w:szCs w:val="18"/>
              </w:rPr>
              <w:fldChar w:fldCharType="separate"/>
            </w:r>
            <w:r w:rsidR="00901893" w:rsidRPr="00E85B33">
              <w:rPr>
                <w:rFonts w:ascii="Arial" w:hAnsi="Arial" w:cs="Arial"/>
                <w:noProof/>
                <w:sz w:val="18"/>
                <w:szCs w:val="18"/>
              </w:rPr>
              <w:t> </w:t>
            </w:r>
            <w:r w:rsidR="00901893" w:rsidRPr="00E85B33">
              <w:rPr>
                <w:rFonts w:ascii="Arial" w:hAnsi="Arial" w:cs="Arial"/>
                <w:noProof/>
                <w:sz w:val="18"/>
                <w:szCs w:val="18"/>
              </w:rPr>
              <w:t> </w:t>
            </w:r>
            <w:r w:rsidR="00901893" w:rsidRPr="00E85B33">
              <w:rPr>
                <w:rFonts w:ascii="Arial" w:hAnsi="Arial" w:cs="Arial"/>
                <w:noProof/>
                <w:sz w:val="18"/>
                <w:szCs w:val="18"/>
              </w:rPr>
              <w:t> </w:t>
            </w:r>
            <w:r w:rsidR="00901893" w:rsidRPr="00E85B33">
              <w:rPr>
                <w:rFonts w:ascii="Arial" w:hAnsi="Arial" w:cs="Arial"/>
                <w:noProof/>
                <w:sz w:val="18"/>
                <w:szCs w:val="18"/>
              </w:rPr>
              <w:t> </w:t>
            </w:r>
            <w:r w:rsidR="00901893" w:rsidRPr="00E85B33">
              <w:rPr>
                <w:rFonts w:ascii="Arial" w:hAnsi="Arial" w:cs="Arial"/>
                <w:noProof/>
                <w:sz w:val="18"/>
                <w:szCs w:val="18"/>
              </w:rPr>
              <w:t> </w:t>
            </w:r>
            <w:r w:rsidRPr="00E85B33">
              <w:rPr>
                <w:rFonts w:ascii="Arial" w:hAnsi="Arial" w:cs="Arial"/>
                <w:sz w:val="18"/>
                <w:szCs w:val="18"/>
              </w:rPr>
              <w:fldChar w:fldCharType="end"/>
            </w:r>
          </w:p>
        </w:tc>
      </w:tr>
    </w:tbl>
    <w:p w14:paraId="38D0BE85" w14:textId="26822851" w:rsidR="00437EFA" w:rsidRDefault="00437EFA" w:rsidP="00635AAF">
      <w:pPr>
        <w:ind w:left="495"/>
        <w:rPr>
          <w:rFonts w:ascii="Arial" w:hAnsi="Arial" w:cs="Arial"/>
          <w:sz w:val="16"/>
          <w:szCs w:val="16"/>
        </w:rPr>
      </w:pPr>
      <w:r w:rsidRPr="00437EFA">
        <w:rPr>
          <w:rFonts w:ascii="Times" w:eastAsia="Times" w:hAnsi="Times" w:cs="Arial"/>
          <w:noProof/>
          <w:sz w:val="20"/>
          <w:szCs w:val="20"/>
        </w:rPr>
        <mc:AlternateContent>
          <mc:Choice Requires="wps">
            <w:drawing>
              <wp:anchor distT="0" distB="0" distL="114300" distR="114300" simplePos="0" relativeHeight="251659264" behindDoc="0" locked="0" layoutInCell="1" allowOverlap="1" wp14:anchorId="67BBB7A6" wp14:editId="1270AB09">
                <wp:simplePos x="0" y="0"/>
                <wp:positionH relativeFrom="column">
                  <wp:posOffset>1101090</wp:posOffset>
                </wp:positionH>
                <wp:positionV relativeFrom="paragraph">
                  <wp:posOffset>70485</wp:posOffset>
                </wp:positionV>
                <wp:extent cx="4085112" cy="716280"/>
                <wp:effectExtent l="0" t="0" r="0" b="7620"/>
                <wp:wrapNone/>
                <wp:docPr id="333086089" name="Text Box 333086089"/>
                <wp:cNvGraphicFramePr/>
                <a:graphic xmlns:a="http://schemas.openxmlformats.org/drawingml/2006/main">
                  <a:graphicData uri="http://schemas.microsoft.com/office/word/2010/wordprocessingShape">
                    <wps:wsp>
                      <wps:cNvSpPr txBox="1"/>
                      <wps:spPr>
                        <a:xfrm>
                          <a:off x="0" y="0"/>
                          <a:ext cx="4085112" cy="716280"/>
                        </a:xfrm>
                        <a:prstGeom prst="rect">
                          <a:avLst/>
                        </a:prstGeom>
                        <a:solidFill>
                          <a:sysClr val="window" lastClr="FFFFFF"/>
                        </a:solidFill>
                        <a:ln w="6350">
                          <a:noFill/>
                        </a:ln>
                      </wps:spPr>
                      <wps:txbx>
                        <w:txbxContent>
                          <w:p w14:paraId="4EED1915" w14:textId="77777777" w:rsidR="00437EFA" w:rsidRPr="00FE436E" w:rsidRDefault="00437EFA" w:rsidP="00437EFA">
                            <w:pPr>
                              <w:ind w:left="-90"/>
                              <w:rPr>
                                <w:rFonts w:asciiTheme="minorHAnsi" w:hAnsiTheme="minorHAnsi"/>
                              </w:rPr>
                            </w:pPr>
                            <w:r w:rsidRPr="00FE436E">
                              <w:rPr>
                                <w:rFonts w:asciiTheme="minorHAnsi" w:hAnsiTheme="minorHAnsi"/>
                              </w:rPr>
                              <w:t>MISSOURI DEPARTMENT OF SOCIAL SERVICES</w:t>
                            </w:r>
                          </w:p>
                          <w:p w14:paraId="78E820AE" w14:textId="77777777" w:rsidR="00437EFA" w:rsidRPr="00FE436E" w:rsidRDefault="00437EFA" w:rsidP="00437EFA">
                            <w:pPr>
                              <w:ind w:left="-90"/>
                              <w:rPr>
                                <w:rFonts w:asciiTheme="minorHAnsi" w:hAnsiTheme="minorHAnsi"/>
                              </w:rPr>
                            </w:pPr>
                            <w:r w:rsidRPr="00FE436E">
                              <w:rPr>
                                <w:rFonts w:asciiTheme="minorHAnsi" w:hAnsiTheme="minorHAnsi"/>
                              </w:rPr>
                              <w:t>CHILDREN’S DIVISION</w:t>
                            </w:r>
                          </w:p>
                          <w:p w14:paraId="7C3A9C2F" w14:textId="77777777" w:rsidR="00437EFA" w:rsidRDefault="00437EFA" w:rsidP="00437EFA">
                            <w:pPr>
                              <w:ind w:left="-90"/>
                            </w:pPr>
                            <w:r>
                              <w:rPr>
                                <w:rFonts w:asciiTheme="minorHAnsi" w:hAnsiTheme="minorHAnsi" w:cs="Arial"/>
                                <w:b/>
                              </w:rPr>
                              <w:t>EXPLANATION OF BENEFITS FOR CHILD CARE ATTACHMENT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BB7A6" id="_x0000_t202" coordsize="21600,21600" o:spt="202" path="m,l,21600r21600,l21600,xe">
                <v:stroke joinstyle="miter"/>
                <v:path gradientshapeok="t" o:connecttype="rect"/>
              </v:shapetype>
              <v:shape id="Text Box 333086089" o:spid="_x0000_s1026" type="#_x0000_t202" style="position:absolute;left:0;text-align:left;margin-left:86.7pt;margin-top:5.55pt;width:321.65pt;height:5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" fillcolor="window" stroked="f" strokeweight=".5pt">
                <v:textbox>
                  <w:txbxContent>
                    <w:p w14:paraId="4EED1915" w14:textId="77777777" w:rsidR="00437EFA" w:rsidRPr="00FE436E" w:rsidRDefault="00437EFA" w:rsidP="00437EFA">
                      <w:pPr>
                        <w:ind w:left="-90"/>
                        <w:rPr>
                          <w:rFonts w:asciiTheme="minorHAnsi" w:hAnsiTheme="minorHAnsi"/>
                        </w:rPr>
                      </w:pPr>
                      <w:r w:rsidRPr="00FE436E">
                        <w:rPr>
                          <w:rFonts w:asciiTheme="minorHAnsi" w:hAnsiTheme="minorHAnsi"/>
                        </w:rPr>
                        <w:t>MISSOURI DEPARTMENT OF SOCIAL SERVICES</w:t>
                      </w:r>
                    </w:p>
                    <w:p w14:paraId="78E820AE" w14:textId="77777777" w:rsidR="00437EFA" w:rsidRPr="00FE436E" w:rsidRDefault="00437EFA" w:rsidP="00437EFA">
                      <w:pPr>
                        <w:ind w:left="-90"/>
                        <w:rPr>
                          <w:rFonts w:asciiTheme="minorHAnsi" w:hAnsiTheme="minorHAnsi"/>
                        </w:rPr>
                      </w:pPr>
                      <w:r w:rsidRPr="00FE436E">
                        <w:rPr>
                          <w:rFonts w:asciiTheme="minorHAnsi" w:hAnsiTheme="minorHAnsi"/>
                        </w:rPr>
                        <w:t>CHILDREN’S DIVISION</w:t>
                      </w:r>
                    </w:p>
                    <w:p w14:paraId="7C3A9C2F" w14:textId="77777777" w:rsidR="00437EFA" w:rsidRDefault="00437EFA" w:rsidP="00437EFA">
                      <w:pPr>
                        <w:ind w:left="-90"/>
                      </w:pPr>
                      <w:r>
                        <w:rPr>
                          <w:rFonts w:asciiTheme="minorHAnsi" w:hAnsiTheme="minorHAnsi" w:cs="Arial"/>
                          <w:b/>
                        </w:rPr>
                        <w:t>EXPLANATION OF BENEFITS FOR CHILD CARE ATTACHMENT</w:t>
                      </w:r>
                    </w:p>
                  </w:txbxContent>
                </v:textbox>
              </v:shape>
            </w:pict>
          </mc:Fallback>
        </mc:AlternateContent>
      </w:r>
      <w:r>
        <w:rPr>
          <w:noProof/>
          <w:sz w:val="20"/>
        </w:rPr>
        <w:drawing>
          <wp:anchor distT="0" distB="0" distL="114300" distR="114300" simplePos="0" relativeHeight="251661312" behindDoc="0" locked="0" layoutInCell="1" allowOverlap="1" wp14:anchorId="0DA4880E" wp14:editId="15EDA110">
            <wp:simplePos x="0" y="0"/>
            <wp:positionH relativeFrom="column">
              <wp:posOffset>0</wp:posOffset>
            </wp:positionH>
            <wp:positionV relativeFrom="paragraph">
              <wp:posOffset>-36195</wp:posOffset>
            </wp:positionV>
            <wp:extent cx="1031240" cy="7543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31240" cy="754380"/>
                    </a:xfrm>
                    <a:prstGeom prst="rect">
                      <a:avLst/>
                    </a:prstGeom>
                  </pic:spPr>
                </pic:pic>
              </a:graphicData>
            </a:graphic>
            <wp14:sizeRelH relativeFrom="page">
              <wp14:pctWidth>0</wp14:pctWidth>
            </wp14:sizeRelH>
            <wp14:sizeRelV relativeFrom="page">
              <wp14:pctHeight>0</wp14:pctHeight>
            </wp14:sizeRelV>
          </wp:anchor>
        </w:drawing>
      </w:r>
    </w:p>
    <w:p w14:paraId="42802041" w14:textId="2A9284BA" w:rsidR="00437EFA" w:rsidRPr="00437EFA" w:rsidRDefault="00437EFA" w:rsidP="00437EFA">
      <w:pPr>
        <w:rPr>
          <w:rFonts w:ascii="Arial" w:eastAsia="Times" w:hAnsi="Arial" w:cs="Arial"/>
          <w:sz w:val="22"/>
          <w:szCs w:val="22"/>
        </w:rPr>
      </w:pPr>
      <w:r>
        <w:rPr>
          <w:rFonts w:ascii="Arial" w:hAnsi="Arial" w:cs="Arial"/>
          <w:sz w:val="16"/>
          <w:szCs w:val="16"/>
        </w:rPr>
        <w:br/>
      </w:r>
      <w:r>
        <w:rPr>
          <w:rFonts w:ascii="Arial" w:hAnsi="Arial" w:cs="Arial"/>
          <w:sz w:val="16"/>
          <w:szCs w:val="16"/>
        </w:rPr>
        <w:br/>
      </w:r>
      <w:r>
        <w:rPr>
          <w:rFonts w:ascii="Arial" w:hAnsi="Arial" w:cs="Arial"/>
          <w:sz w:val="16"/>
          <w:szCs w:val="16"/>
        </w:rPr>
        <w:br/>
      </w:r>
      <w:r>
        <w:rPr>
          <w:rFonts w:ascii="Arial" w:hAnsi="Arial" w:cs="Arial"/>
          <w:sz w:val="16"/>
          <w:szCs w:val="16"/>
        </w:rPr>
        <w:br/>
      </w:r>
      <w:r>
        <w:rPr>
          <w:rFonts w:ascii="Arial" w:hAnsi="Arial" w:cs="Arial"/>
          <w:sz w:val="16"/>
          <w:szCs w:val="16"/>
        </w:rPr>
        <w:br/>
      </w:r>
      <w:r>
        <w:rPr>
          <w:rFonts w:ascii="Arial" w:hAnsi="Arial" w:cs="Arial"/>
          <w:sz w:val="16"/>
          <w:szCs w:val="16"/>
        </w:rPr>
        <w:br/>
      </w:r>
      <w:r>
        <w:rPr>
          <w:rFonts w:ascii="Arial" w:hAnsi="Arial" w:cs="Arial"/>
          <w:sz w:val="16"/>
          <w:szCs w:val="16"/>
        </w:rPr>
        <w:br/>
      </w:r>
      <w:r>
        <w:rPr>
          <w:rFonts w:ascii="Arial" w:hAnsi="Arial" w:cs="Arial"/>
          <w:sz w:val="16"/>
          <w:szCs w:val="16"/>
        </w:rPr>
        <w:br/>
      </w:r>
      <w:r>
        <w:rPr>
          <w:rFonts w:ascii="Arial" w:hAnsi="Arial" w:cs="Arial"/>
          <w:sz w:val="16"/>
          <w:szCs w:val="16"/>
        </w:rPr>
        <w:br/>
      </w:r>
      <w:bookmarkStart w:id="25" w:name="_Hlk168040279"/>
      <w:r w:rsidRPr="00437EFA">
        <w:rPr>
          <w:rFonts w:ascii="Arial" w:eastAsia="Times" w:hAnsi="Arial" w:cs="Arial"/>
          <w:sz w:val="22"/>
          <w:szCs w:val="22"/>
        </w:rPr>
        <w:t xml:space="preserve">Child’s Name: </w:t>
      </w:r>
      <w:r w:rsidRPr="00437EFA">
        <w:rPr>
          <w:rFonts w:ascii="Arial" w:eastAsia="Times" w:hAnsi="Arial" w:cs="Arial"/>
          <w:color w:val="2B579A"/>
          <w:sz w:val="22"/>
          <w:szCs w:val="22"/>
          <w:shd w:val="clear" w:color="auto" w:fill="E6E6E6"/>
        </w:rPr>
        <w:fldChar w:fldCharType="begin">
          <w:ffData>
            <w:name w:val="Text1"/>
            <w:enabled/>
            <w:calcOnExit w:val="0"/>
            <w:textInput/>
          </w:ffData>
        </w:fldChar>
      </w:r>
      <w:r w:rsidRPr="00437EFA">
        <w:rPr>
          <w:rFonts w:ascii="Arial" w:eastAsia="Times" w:hAnsi="Arial" w:cs="Arial"/>
          <w:sz w:val="22"/>
          <w:szCs w:val="22"/>
        </w:rPr>
        <w:instrText xml:space="preserve"> FORMTEXT </w:instrText>
      </w:r>
      <w:r w:rsidRPr="00437EFA">
        <w:rPr>
          <w:rFonts w:ascii="Arial" w:eastAsia="Times" w:hAnsi="Arial" w:cs="Arial"/>
          <w:color w:val="2B579A"/>
          <w:sz w:val="22"/>
          <w:szCs w:val="22"/>
          <w:shd w:val="clear" w:color="auto" w:fill="E6E6E6"/>
        </w:rPr>
      </w:r>
      <w:r w:rsidRPr="00437EFA">
        <w:rPr>
          <w:rFonts w:ascii="Arial" w:eastAsia="Times" w:hAnsi="Arial" w:cs="Arial"/>
          <w:color w:val="2B579A"/>
          <w:sz w:val="22"/>
          <w:szCs w:val="22"/>
          <w:shd w:val="clear" w:color="auto" w:fill="E6E6E6"/>
        </w:rPr>
        <w:fldChar w:fldCharType="separate"/>
      </w:r>
      <w:r w:rsidRPr="00437EFA">
        <w:rPr>
          <w:rFonts w:ascii="Arial" w:eastAsia="Times" w:hAnsi="Arial" w:cs="Arial"/>
          <w:noProof/>
          <w:sz w:val="22"/>
          <w:szCs w:val="22"/>
        </w:rPr>
        <w:t> </w:t>
      </w:r>
      <w:r w:rsidRPr="00437EFA">
        <w:rPr>
          <w:rFonts w:ascii="Arial" w:eastAsia="Times" w:hAnsi="Arial" w:cs="Arial"/>
          <w:noProof/>
          <w:sz w:val="22"/>
          <w:szCs w:val="22"/>
        </w:rPr>
        <w:t> </w:t>
      </w:r>
      <w:r w:rsidRPr="00437EFA">
        <w:rPr>
          <w:rFonts w:ascii="Arial" w:eastAsia="Times" w:hAnsi="Arial" w:cs="Arial"/>
          <w:noProof/>
          <w:sz w:val="22"/>
          <w:szCs w:val="22"/>
        </w:rPr>
        <w:t> </w:t>
      </w:r>
      <w:r w:rsidRPr="00437EFA">
        <w:rPr>
          <w:rFonts w:ascii="Arial" w:eastAsia="Times" w:hAnsi="Arial" w:cs="Arial"/>
          <w:noProof/>
          <w:sz w:val="22"/>
          <w:szCs w:val="22"/>
        </w:rPr>
        <w:t> </w:t>
      </w:r>
      <w:r w:rsidRPr="00437EFA">
        <w:rPr>
          <w:rFonts w:ascii="Arial" w:eastAsia="Times" w:hAnsi="Arial" w:cs="Arial"/>
          <w:noProof/>
          <w:sz w:val="22"/>
          <w:szCs w:val="22"/>
        </w:rPr>
        <w:t> </w:t>
      </w:r>
      <w:r w:rsidRPr="00437EFA">
        <w:rPr>
          <w:rFonts w:ascii="Arial" w:eastAsia="Times" w:hAnsi="Arial" w:cs="Arial"/>
          <w:color w:val="2B579A"/>
          <w:sz w:val="22"/>
          <w:szCs w:val="22"/>
          <w:shd w:val="clear" w:color="auto" w:fill="E6E6E6"/>
        </w:rPr>
        <w:fldChar w:fldCharType="end"/>
      </w:r>
    </w:p>
    <w:p w14:paraId="48622971" w14:textId="77777777" w:rsidR="00437EFA" w:rsidRPr="00437EFA" w:rsidRDefault="00437EFA" w:rsidP="00437EFA">
      <w:pPr>
        <w:spacing w:before="60"/>
        <w:rPr>
          <w:rFonts w:ascii="Arial" w:eastAsia="Times" w:hAnsi="Arial" w:cs="Arial"/>
          <w:sz w:val="22"/>
          <w:szCs w:val="22"/>
        </w:rPr>
      </w:pPr>
      <w:r w:rsidRPr="00437EFA">
        <w:rPr>
          <w:rFonts w:ascii="Arial" w:eastAsia="Times" w:hAnsi="Arial" w:cs="Arial"/>
          <w:sz w:val="22"/>
          <w:szCs w:val="22"/>
        </w:rPr>
        <w:t xml:space="preserve">DCN: </w:t>
      </w:r>
      <w:r w:rsidRPr="00437EFA">
        <w:rPr>
          <w:rFonts w:ascii="Arial" w:eastAsia="Times" w:hAnsi="Arial" w:cs="Arial"/>
          <w:bCs/>
          <w:color w:val="2B579A"/>
          <w:sz w:val="22"/>
          <w:szCs w:val="22"/>
          <w:shd w:val="clear" w:color="auto" w:fill="E6E6E6"/>
        </w:rPr>
        <w:fldChar w:fldCharType="begin">
          <w:ffData>
            <w:name w:val="Text1"/>
            <w:enabled/>
            <w:calcOnExit w:val="0"/>
            <w:textInput/>
          </w:ffData>
        </w:fldChar>
      </w:r>
      <w:r w:rsidRPr="00437EFA">
        <w:rPr>
          <w:rFonts w:ascii="Arial" w:eastAsia="Times" w:hAnsi="Arial" w:cs="Arial"/>
          <w:bCs/>
          <w:sz w:val="22"/>
          <w:szCs w:val="22"/>
        </w:rPr>
        <w:instrText xml:space="preserve"> FORMTEXT </w:instrText>
      </w:r>
      <w:r w:rsidRPr="00437EFA">
        <w:rPr>
          <w:rFonts w:ascii="Arial" w:eastAsia="Times" w:hAnsi="Arial" w:cs="Arial"/>
          <w:bCs/>
          <w:color w:val="2B579A"/>
          <w:sz w:val="22"/>
          <w:szCs w:val="22"/>
          <w:shd w:val="clear" w:color="auto" w:fill="E6E6E6"/>
        </w:rPr>
      </w:r>
      <w:r w:rsidRPr="00437EFA">
        <w:rPr>
          <w:rFonts w:ascii="Arial" w:eastAsia="Times" w:hAnsi="Arial" w:cs="Arial"/>
          <w:bCs/>
          <w:color w:val="2B579A"/>
          <w:sz w:val="22"/>
          <w:szCs w:val="22"/>
          <w:shd w:val="clear" w:color="auto" w:fill="E6E6E6"/>
        </w:rPr>
        <w:fldChar w:fldCharType="separate"/>
      </w:r>
      <w:r w:rsidRPr="00437EFA">
        <w:rPr>
          <w:rFonts w:ascii="Arial" w:eastAsia="Times" w:hAnsi="Arial" w:cs="Arial"/>
          <w:bCs/>
          <w:noProof/>
          <w:sz w:val="22"/>
          <w:szCs w:val="22"/>
        </w:rPr>
        <w:t> </w:t>
      </w:r>
      <w:r w:rsidRPr="00437EFA">
        <w:rPr>
          <w:rFonts w:ascii="Arial" w:eastAsia="Times" w:hAnsi="Arial" w:cs="Arial"/>
          <w:bCs/>
          <w:noProof/>
          <w:sz w:val="22"/>
          <w:szCs w:val="22"/>
        </w:rPr>
        <w:t> </w:t>
      </w:r>
      <w:r w:rsidRPr="00437EFA">
        <w:rPr>
          <w:rFonts w:ascii="Arial" w:eastAsia="Times" w:hAnsi="Arial" w:cs="Arial"/>
          <w:bCs/>
          <w:noProof/>
          <w:sz w:val="22"/>
          <w:szCs w:val="22"/>
        </w:rPr>
        <w:t> </w:t>
      </w:r>
      <w:r w:rsidRPr="00437EFA">
        <w:rPr>
          <w:rFonts w:ascii="Arial" w:eastAsia="Times" w:hAnsi="Arial" w:cs="Arial"/>
          <w:bCs/>
          <w:noProof/>
          <w:sz w:val="22"/>
          <w:szCs w:val="22"/>
        </w:rPr>
        <w:t> </w:t>
      </w:r>
      <w:r w:rsidRPr="00437EFA">
        <w:rPr>
          <w:rFonts w:ascii="Arial" w:eastAsia="Times" w:hAnsi="Arial" w:cs="Arial"/>
          <w:bCs/>
          <w:noProof/>
          <w:sz w:val="22"/>
          <w:szCs w:val="22"/>
        </w:rPr>
        <w:t> </w:t>
      </w:r>
      <w:r w:rsidRPr="00437EFA">
        <w:rPr>
          <w:rFonts w:ascii="Arial" w:eastAsia="Times" w:hAnsi="Arial" w:cs="Arial"/>
          <w:bCs/>
          <w:color w:val="2B579A"/>
          <w:sz w:val="22"/>
          <w:szCs w:val="22"/>
          <w:shd w:val="clear" w:color="auto" w:fill="E6E6E6"/>
        </w:rPr>
        <w:fldChar w:fldCharType="end"/>
      </w:r>
    </w:p>
    <w:p w14:paraId="78DCA6FE" w14:textId="77777777" w:rsidR="00437EFA" w:rsidRPr="00437EFA" w:rsidRDefault="00437EFA" w:rsidP="00437EFA">
      <w:pPr>
        <w:spacing w:before="60"/>
        <w:rPr>
          <w:rFonts w:ascii="Arial" w:eastAsia="Times" w:hAnsi="Arial" w:cs="Arial"/>
          <w:sz w:val="22"/>
          <w:szCs w:val="22"/>
        </w:rPr>
      </w:pPr>
      <w:r w:rsidRPr="00437EFA">
        <w:rPr>
          <w:rFonts w:ascii="Arial" w:eastAsia="Times" w:hAnsi="Arial" w:cs="Arial"/>
          <w:sz w:val="22"/>
          <w:szCs w:val="22"/>
        </w:rPr>
        <w:t xml:space="preserve">Adoptive parent/Guardian Name(s): </w:t>
      </w:r>
      <w:r w:rsidRPr="00437EFA">
        <w:rPr>
          <w:rFonts w:ascii="Arial" w:eastAsia="Times" w:hAnsi="Arial" w:cs="Arial"/>
          <w:bCs/>
          <w:color w:val="2B579A"/>
          <w:sz w:val="22"/>
          <w:szCs w:val="22"/>
          <w:shd w:val="clear" w:color="auto" w:fill="E6E6E6"/>
        </w:rPr>
        <w:fldChar w:fldCharType="begin">
          <w:ffData>
            <w:name w:val="Text1"/>
            <w:enabled/>
            <w:calcOnExit w:val="0"/>
            <w:textInput/>
          </w:ffData>
        </w:fldChar>
      </w:r>
      <w:r w:rsidRPr="00437EFA">
        <w:rPr>
          <w:rFonts w:ascii="Arial" w:eastAsia="Times" w:hAnsi="Arial" w:cs="Arial"/>
          <w:bCs/>
          <w:sz w:val="22"/>
          <w:szCs w:val="22"/>
        </w:rPr>
        <w:instrText xml:space="preserve"> FORMTEXT </w:instrText>
      </w:r>
      <w:r w:rsidRPr="00437EFA">
        <w:rPr>
          <w:rFonts w:ascii="Arial" w:eastAsia="Times" w:hAnsi="Arial" w:cs="Arial"/>
          <w:bCs/>
          <w:color w:val="2B579A"/>
          <w:sz w:val="22"/>
          <w:szCs w:val="22"/>
          <w:shd w:val="clear" w:color="auto" w:fill="E6E6E6"/>
        </w:rPr>
      </w:r>
      <w:r w:rsidRPr="00437EFA">
        <w:rPr>
          <w:rFonts w:ascii="Arial" w:eastAsia="Times" w:hAnsi="Arial" w:cs="Arial"/>
          <w:bCs/>
          <w:color w:val="2B579A"/>
          <w:sz w:val="22"/>
          <w:szCs w:val="22"/>
          <w:shd w:val="clear" w:color="auto" w:fill="E6E6E6"/>
        </w:rPr>
        <w:fldChar w:fldCharType="separate"/>
      </w:r>
      <w:r w:rsidRPr="00437EFA">
        <w:rPr>
          <w:rFonts w:ascii="Arial" w:eastAsia="Times" w:hAnsi="Arial" w:cs="Arial"/>
          <w:bCs/>
          <w:noProof/>
          <w:sz w:val="22"/>
          <w:szCs w:val="22"/>
        </w:rPr>
        <w:t> </w:t>
      </w:r>
      <w:r w:rsidRPr="00437EFA">
        <w:rPr>
          <w:rFonts w:ascii="Arial" w:eastAsia="Times" w:hAnsi="Arial" w:cs="Arial"/>
          <w:bCs/>
          <w:noProof/>
          <w:sz w:val="22"/>
          <w:szCs w:val="22"/>
        </w:rPr>
        <w:t> </w:t>
      </w:r>
      <w:r w:rsidRPr="00437EFA">
        <w:rPr>
          <w:rFonts w:ascii="Arial" w:eastAsia="Times" w:hAnsi="Arial" w:cs="Arial"/>
          <w:bCs/>
          <w:noProof/>
          <w:sz w:val="22"/>
          <w:szCs w:val="22"/>
        </w:rPr>
        <w:t> </w:t>
      </w:r>
      <w:r w:rsidRPr="00437EFA">
        <w:rPr>
          <w:rFonts w:ascii="Arial" w:eastAsia="Times" w:hAnsi="Arial" w:cs="Arial"/>
          <w:bCs/>
          <w:noProof/>
          <w:sz w:val="22"/>
          <w:szCs w:val="22"/>
        </w:rPr>
        <w:t> </w:t>
      </w:r>
      <w:r w:rsidRPr="00437EFA">
        <w:rPr>
          <w:rFonts w:ascii="Arial" w:eastAsia="Times" w:hAnsi="Arial" w:cs="Arial"/>
          <w:bCs/>
          <w:noProof/>
          <w:sz w:val="22"/>
          <w:szCs w:val="22"/>
        </w:rPr>
        <w:t> </w:t>
      </w:r>
      <w:r w:rsidRPr="00437EFA">
        <w:rPr>
          <w:rFonts w:ascii="Arial" w:eastAsia="Times" w:hAnsi="Arial" w:cs="Arial"/>
          <w:bCs/>
          <w:color w:val="2B579A"/>
          <w:sz w:val="22"/>
          <w:szCs w:val="22"/>
          <w:shd w:val="clear" w:color="auto" w:fill="E6E6E6"/>
        </w:rPr>
        <w:fldChar w:fldCharType="end"/>
      </w:r>
    </w:p>
    <w:p w14:paraId="43FF6166" w14:textId="77777777" w:rsidR="00437EFA" w:rsidRPr="00437EFA" w:rsidRDefault="00437EFA" w:rsidP="00437EFA">
      <w:pPr>
        <w:spacing w:before="60"/>
        <w:rPr>
          <w:rFonts w:ascii="Arial" w:eastAsia="Times" w:hAnsi="Arial" w:cs="Arial"/>
          <w:sz w:val="22"/>
          <w:szCs w:val="22"/>
        </w:rPr>
      </w:pPr>
      <w:r w:rsidRPr="00437EFA">
        <w:rPr>
          <w:rFonts w:ascii="Arial" w:eastAsia="Times" w:hAnsi="Arial" w:cs="Arial"/>
          <w:sz w:val="22"/>
          <w:szCs w:val="22"/>
        </w:rPr>
        <w:t xml:space="preserve">Adoptive parent/Guardian DVN: </w:t>
      </w:r>
      <w:r w:rsidRPr="00437EFA">
        <w:rPr>
          <w:rFonts w:ascii="Arial" w:eastAsia="Times" w:hAnsi="Arial" w:cs="Arial"/>
          <w:color w:val="2B579A"/>
          <w:sz w:val="22"/>
          <w:szCs w:val="22"/>
          <w:shd w:val="clear" w:color="auto" w:fill="E6E6E6"/>
        </w:rPr>
        <w:fldChar w:fldCharType="begin">
          <w:ffData>
            <w:name w:val="Text1"/>
            <w:enabled/>
            <w:calcOnExit w:val="0"/>
            <w:textInput/>
          </w:ffData>
        </w:fldChar>
      </w:r>
      <w:r w:rsidRPr="00437EFA">
        <w:rPr>
          <w:rFonts w:ascii="Arial" w:eastAsia="Times" w:hAnsi="Arial" w:cs="Arial"/>
          <w:sz w:val="22"/>
          <w:szCs w:val="22"/>
        </w:rPr>
        <w:instrText xml:space="preserve"> FORMTEXT </w:instrText>
      </w:r>
      <w:r w:rsidRPr="00437EFA">
        <w:rPr>
          <w:rFonts w:ascii="Arial" w:eastAsia="Times" w:hAnsi="Arial" w:cs="Arial"/>
          <w:color w:val="2B579A"/>
          <w:sz w:val="22"/>
          <w:szCs w:val="22"/>
          <w:shd w:val="clear" w:color="auto" w:fill="E6E6E6"/>
        </w:rPr>
      </w:r>
      <w:r w:rsidRPr="00437EFA">
        <w:rPr>
          <w:rFonts w:ascii="Arial" w:eastAsia="Times" w:hAnsi="Arial" w:cs="Arial"/>
          <w:color w:val="2B579A"/>
          <w:sz w:val="22"/>
          <w:szCs w:val="22"/>
          <w:shd w:val="clear" w:color="auto" w:fill="E6E6E6"/>
        </w:rPr>
        <w:fldChar w:fldCharType="separate"/>
      </w:r>
      <w:r w:rsidRPr="00437EFA">
        <w:rPr>
          <w:rFonts w:ascii="Arial" w:eastAsia="Times" w:hAnsi="Arial" w:cs="Arial"/>
          <w:noProof/>
          <w:sz w:val="22"/>
          <w:szCs w:val="22"/>
        </w:rPr>
        <w:t> </w:t>
      </w:r>
      <w:r w:rsidRPr="00437EFA">
        <w:rPr>
          <w:rFonts w:ascii="Arial" w:eastAsia="Times" w:hAnsi="Arial" w:cs="Arial"/>
          <w:noProof/>
          <w:sz w:val="22"/>
          <w:szCs w:val="22"/>
        </w:rPr>
        <w:t> </w:t>
      </w:r>
      <w:r w:rsidRPr="00437EFA">
        <w:rPr>
          <w:rFonts w:ascii="Arial" w:eastAsia="Times" w:hAnsi="Arial" w:cs="Arial"/>
          <w:noProof/>
          <w:sz w:val="22"/>
          <w:szCs w:val="22"/>
        </w:rPr>
        <w:t> </w:t>
      </w:r>
      <w:r w:rsidRPr="00437EFA">
        <w:rPr>
          <w:rFonts w:ascii="Arial" w:eastAsia="Times" w:hAnsi="Arial" w:cs="Arial"/>
          <w:noProof/>
          <w:sz w:val="22"/>
          <w:szCs w:val="22"/>
        </w:rPr>
        <w:t> </w:t>
      </w:r>
      <w:r w:rsidRPr="00437EFA">
        <w:rPr>
          <w:rFonts w:ascii="Arial" w:eastAsia="Times" w:hAnsi="Arial" w:cs="Arial"/>
          <w:noProof/>
          <w:sz w:val="22"/>
          <w:szCs w:val="22"/>
        </w:rPr>
        <w:t> </w:t>
      </w:r>
      <w:r w:rsidRPr="00437EFA">
        <w:rPr>
          <w:rFonts w:ascii="Arial" w:eastAsia="Times" w:hAnsi="Arial" w:cs="Arial"/>
          <w:color w:val="2B579A"/>
          <w:sz w:val="22"/>
          <w:szCs w:val="22"/>
          <w:shd w:val="clear" w:color="auto" w:fill="E6E6E6"/>
        </w:rPr>
        <w:fldChar w:fldCharType="end"/>
      </w:r>
    </w:p>
    <w:p w14:paraId="37485B19" w14:textId="77777777" w:rsidR="00437EFA" w:rsidRPr="00437EFA" w:rsidRDefault="00437EFA" w:rsidP="00437EFA">
      <w:pPr>
        <w:rPr>
          <w:rFonts w:ascii="Arial" w:eastAsia="Times" w:hAnsi="Arial" w:cs="Arial"/>
          <w:sz w:val="22"/>
          <w:szCs w:val="22"/>
        </w:rPr>
      </w:pPr>
    </w:p>
    <w:p w14:paraId="6DDBAE23" w14:textId="77777777" w:rsidR="00437EFA" w:rsidRPr="00437EFA" w:rsidRDefault="00437EFA" w:rsidP="00437EFA">
      <w:pPr>
        <w:rPr>
          <w:rFonts w:ascii="Arial" w:eastAsia="Times" w:hAnsi="Arial" w:cs="Arial"/>
          <w:sz w:val="22"/>
          <w:szCs w:val="22"/>
        </w:rPr>
      </w:pPr>
    </w:p>
    <w:p w14:paraId="1FB46FAD" w14:textId="77777777" w:rsidR="00437EFA" w:rsidRPr="00437EFA" w:rsidRDefault="00437EFA" w:rsidP="00437EFA">
      <w:pPr>
        <w:rPr>
          <w:rFonts w:ascii="Arial" w:eastAsia="Times" w:hAnsi="Arial" w:cs="Arial"/>
          <w:sz w:val="22"/>
          <w:szCs w:val="22"/>
        </w:rPr>
      </w:pPr>
      <w:r w:rsidRPr="00437EFA">
        <w:rPr>
          <w:rFonts w:ascii="Arial" w:eastAsia="Times" w:hAnsi="Arial" w:cs="Arial"/>
          <w:sz w:val="22"/>
          <w:szCs w:val="22"/>
        </w:rPr>
        <w:t>Children receiving adoption or guardianship subsidy are eligible for Protective Services Child Care Subsidy in accordance with the Missouri Department of Elementary and Secondary Education (DESE) regulations 5 CSR 25-200.060(7). Adoptive parents and guardians are not required to meet additional eligibility criteria (such as income guidelines) to receive Protective Services Child Care Subsidy.</w:t>
      </w:r>
    </w:p>
    <w:p w14:paraId="682CF62B" w14:textId="77777777" w:rsidR="00437EFA" w:rsidRPr="00437EFA" w:rsidRDefault="00437EFA" w:rsidP="00437EFA">
      <w:pPr>
        <w:tabs>
          <w:tab w:val="left" w:pos="8133"/>
        </w:tabs>
        <w:rPr>
          <w:rFonts w:ascii="Arial" w:eastAsia="Times" w:hAnsi="Arial" w:cs="Arial"/>
          <w:sz w:val="22"/>
          <w:szCs w:val="22"/>
        </w:rPr>
      </w:pPr>
      <w:r w:rsidRPr="00437EFA">
        <w:rPr>
          <w:rFonts w:ascii="Arial" w:eastAsia="Times" w:hAnsi="Arial" w:cs="Arial"/>
          <w:sz w:val="22"/>
          <w:szCs w:val="22"/>
        </w:rPr>
        <w:tab/>
      </w:r>
    </w:p>
    <w:p w14:paraId="1FECC3E9" w14:textId="77777777" w:rsidR="00437EFA" w:rsidRPr="00437EFA" w:rsidRDefault="00437EFA" w:rsidP="00437EFA">
      <w:pPr>
        <w:rPr>
          <w:rFonts w:ascii="Arial" w:eastAsia="Times" w:hAnsi="Arial" w:cs="Arial"/>
          <w:sz w:val="22"/>
          <w:szCs w:val="22"/>
        </w:rPr>
      </w:pPr>
      <w:r w:rsidRPr="00437EFA">
        <w:rPr>
          <w:rFonts w:ascii="Arial" w:eastAsia="Times" w:hAnsi="Arial" w:cs="Arial"/>
          <w:sz w:val="22"/>
          <w:szCs w:val="22"/>
        </w:rPr>
        <w:t xml:space="preserve">The Children’s Division may assist adoptive parents and guardians in accessing Protective Services Child Care Subsidy by providing referrals to DESE or DESE’s authorized representatives to apply for </w:t>
      </w:r>
      <w:proofErr w:type="gramStart"/>
      <w:r w:rsidRPr="00437EFA">
        <w:rPr>
          <w:rFonts w:ascii="Arial" w:eastAsia="Times" w:hAnsi="Arial" w:cs="Arial"/>
          <w:sz w:val="22"/>
          <w:szCs w:val="22"/>
        </w:rPr>
        <w:t>child care</w:t>
      </w:r>
      <w:proofErr w:type="gramEnd"/>
      <w:r w:rsidRPr="00437EFA">
        <w:rPr>
          <w:rFonts w:ascii="Arial" w:eastAsia="Times" w:hAnsi="Arial" w:cs="Arial"/>
          <w:sz w:val="22"/>
          <w:szCs w:val="22"/>
        </w:rPr>
        <w:t>, and by providing DESE with the documentation required to verify eligibility for subsidized child care.</w:t>
      </w:r>
    </w:p>
    <w:p w14:paraId="592497E3" w14:textId="77777777" w:rsidR="00437EFA" w:rsidRPr="00437EFA" w:rsidRDefault="00437EFA" w:rsidP="00437EFA">
      <w:pPr>
        <w:rPr>
          <w:rFonts w:ascii="Arial" w:eastAsia="Times" w:hAnsi="Arial" w:cs="Arial"/>
          <w:sz w:val="22"/>
          <w:szCs w:val="22"/>
        </w:rPr>
      </w:pPr>
    </w:p>
    <w:p w14:paraId="6BE3BBED" w14:textId="77777777" w:rsidR="00437EFA" w:rsidRPr="00437EFA" w:rsidRDefault="00437EFA" w:rsidP="00437EFA">
      <w:pPr>
        <w:rPr>
          <w:rFonts w:ascii="Arial" w:eastAsia="Times" w:hAnsi="Arial" w:cs="Arial"/>
          <w:sz w:val="22"/>
          <w:szCs w:val="22"/>
        </w:rPr>
      </w:pPr>
      <w:r w:rsidRPr="00437EFA">
        <w:rPr>
          <w:rFonts w:ascii="Arial" w:eastAsia="Times" w:hAnsi="Arial" w:cs="Arial"/>
          <w:sz w:val="22"/>
          <w:szCs w:val="22"/>
        </w:rPr>
        <w:t xml:space="preserve">Adoptive parents and guardians may request an authorization for Protective Services Child Care Subsidy by submitting an application with the Missouri Department of Elementary and Secondary Education. </w:t>
      </w:r>
    </w:p>
    <w:p w14:paraId="1AAD527C" w14:textId="77777777" w:rsidR="00437EFA" w:rsidRPr="00437EFA" w:rsidRDefault="00437EFA" w:rsidP="00437EFA">
      <w:pPr>
        <w:rPr>
          <w:rFonts w:ascii="Arial" w:eastAsia="Times" w:hAnsi="Arial" w:cs="Arial"/>
          <w:sz w:val="22"/>
          <w:szCs w:val="22"/>
        </w:rPr>
      </w:pPr>
    </w:p>
    <w:p w14:paraId="06421B5E" w14:textId="77777777" w:rsidR="00437EFA" w:rsidRPr="00437EFA" w:rsidRDefault="00437EFA" w:rsidP="00437EFA">
      <w:pPr>
        <w:rPr>
          <w:rFonts w:ascii="Arial" w:eastAsia="Times" w:hAnsi="Arial" w:cs="Arial"/>
          <w:sz w:val="22"/>
          <w:szCs w:val="22"/>
        </w:rPr>
      </w:pPr>
      <w:r w:rsidRPr="00437EFA">
        <w:rPr>
          <w:rFonts w:ascii="Arial" w:eastAsia="Times" w:hAnsi="Arial" w:cs="Arial"/>
          <w:sz w:val="22"/>
          <w:szCs w:val="22"/>
        </w:rPr>
        <w:t xml:space="preserve">Pursuant to Section 208.044 RSMo and 5 CSR 25-200, the Missouri Department of Elementary and Secondary Education is responsible for authorizing and administering payment to eligible </w:t>
      </w:r>
      <w:proofErr w:type="gramStart"/>
      <w:r w:rsidRPr="00437EFA">
        <w:rPr>
          <w:rFonts w:ascii="Arial" w:eastAsia="Times" w:hAnsi="Arial" w:cs="Arial"/>
          <w:sz w:val="22"/>
          <w:szCs w:val="22"/>
        </w:rPr>
        <w:t>child care</w:t>
      </w:r>
      <w:proofErr w:type="gramEnd"/>
      <w:r w:rsidRPr="00437EFA">
        <w:rPr>
          <w:rFonts w:ascii="Arial" w:eastAsia="Times" w:hAnsi="Arial" w:cs="Arial"/>
          <w:sz w:val="22"/>
          <w:szCs w:val="22"/>
        </w:rPr>
        <w:t xml:space="preserve"> providers. </w:t>
      </w:r>
    </w:p>
    <w:p w14:paraId="3120A118" w14:textId="77777777" w:rsidR="00437EFA" w:rsidRPr="00437EFA" w:rsidRDefault="00437EFA" w:rsidP="00437EFA">
      <w:pPr>
        <w:rPr>
          <w:rFonts w:ascii="Arial" w:eastAsia="Times" w:hAnsi="Arial" w:cs="Arial"/>
          <w:sz w:val="22"/>
          <w:szCs w:val="22"/>
        </w:rPr>
      </w:pPr>
    </w:p>
    <w:bookmarkEnd w:id="25"/>
    <w:p w14:paraId="4BD0D52F" w14:textId="77777777" w:rsidR="00437EFA" w:rsidRPr="00437EFA" w:rsidRDefault="00437EFA" w:rsidP="00437EFA">
      <w:pPr>
        <w:rPr>
          <w:rFonts w:ascii="Arial" w:eastAsia="Times" w:hAnsi="Arial" w:cs="Arial"/>
          <w:sz w:val="22"/>
          <w:szCs w:val="22"/>
        </w:rPr>
      </w:pPr>
      <w:r w:rsidRPr="00437EFA">
        <w:rPr>
          <w:rFonts w:ascii="Arial" w:eastAsia="Times" w:hAnsi="Arial" w:cs="Arial"/>
          <w:sz w:val="22"/>
          <w:szCs w:val="22"/>
        </w:rPr>
        <w:t>I (We), the undersigned, certify that I (we) have reviewed the statements and understand the information provided in this Explanation of Benefits for Child Care.</w:t>
      </w:r>
    </w:p>
    <w:p w14:paraId="258F4025" w14:textId="77777777" w:rsidR="00437EFA" w:rsidRPr="00437EFA" w:rsidRDefault="00437EFA" w:rsidP="00437EFA">
      <w:pPr>
        <w:rPr>
          <w:rFonts w:ascii="Arial" w:eastAsia="Times" w:hAnsi="Arial" w:cs="Arial"/>
          <w:sz w:val="22"/>
          <w:szCs w:val="22"/>
        </w:rPr>
      </w:pPr>
    </w:p>
    <w:p w14:paraId="039C9DA4" w14:textId="77777777" w:rsidR="00437EFA" w:rsidRPr="00437EFA" w:rsidRDefault="00437EFA" w:rsidP="00437EFA">
      <w:pPr>
        <w:rPr>
          <w:rFonts w:ascii="Arial" w:eastAsia="Times" w:hAnsi="Arial" w:cs="Arial"/>
          <w:sz w:val="22"/>
          <w:szCs w:val="22"/>
        </w:rPr>
      </w:pPr>
    </w:p>
    <w:p w14:paraId="2A585A05" w14:textId="77777777" w:rsidR="00437EFA" w:rsidRPr="00437EFA" w:rsidRDefault="00437EFA" w:rsidP="00437EFA">
      <w:pPr>
        <w:rPr>
          <w:rFonts w:ascii="Arial" w:eastAsia="Times" w:hAnsi="Arial" w:cs="Arial"/>
          <w:sz w:val="22"/>
          <w:szCs w:val="22"/>
        </w:rPr>
      </w:pPr>
    </w:p>
    <w:p w14:paraId="1A82498F" w14:textId="77777777" w:rsidR="00437EFA" w:rsidRPr="00437EFA" w:rsidRDefault="00437EFA" w:rsidP="00437EFA">
      <w:pPr>
        <w:rPr>
          <w:rFonts w:ascii="Arial" w:eastAsia="Times" w:hAnsi="Arial" w:cs="Arial"/>
          <w:sz w:val="22"/>
          <w:szCs w:val="22"/>
        </w:rPr>
      </w:pPr>
      <w:r w:rsidRPr="00437EFA">
        <w:rPr>
          <w:rFonts w:ascii="Arial" w:eastAsia="Times" w:hAnsi="Arial" w:cs="Arial"/>
          <w:sz w:val="22"/>
          <w:szCs w:val="22"/>
        </w:rPr>
        <w:t>________________________________________</w:t>
      </w:r>
      <w:r w:rsidRPr="00437EFA">
        <w:rPr>
          <w:rFonts w:ascii="Arial" w:eastAsia="Times" w:hAnsi="Arial" w:cs="Arial"/>
          <w:sz w:val="22"/>
          <w:szCs w:val="22"/>
        </w:rPr>
        <w:tab/>
      </w:r>
      <w:r w:rsidRPr="00437EFA">
        <w:rPr>
          <w:rFonts w:ascii="Arial" w:eastAsia="Times" w:hAnsi="Arial" w:cs="Arial"/>
          <w:sz w:val="22"/>
          <w:szCs w:val="22"/>
        </w:rPr>
        <w:tab/>
        <w:t>____________________________</w:t>
      </w:r>
    </w:p>
    <w:p w14:paraId="134CC154" w14:textId="77777777" w:rsidR="00437EFA" w:rsidRPr="00437EFA" w:rsidRDefault="00437EFA" w:rsidP="00437EFA">
      <w:pPr>
        <w:rPr>
          <w:rFonts w:ascii="Arial" w:eastAsia="Times" w:hAnsi="Arial" w:cs="Arial"/>
          <w:sz w:val="22"/>
          <w:szCs w:val="22"/>
        </w:rPr>
      </w:pPr>
      <w:bookmarkStart w:id="26" w:name="_Hlk168044388"/>
      <w:r w:rsidRPr="00437EFA">
        <w:rPr>
          <w:rFonts w:ascii="Arial" w:eastAsia="Times" w:hAnsi="Arial" w:cs="Arial"/>
          <w:sz w:val="22"/>
          <w:szCs w:val="22"/>
        </w:rPr>
        <w:t>Adoptive Parent/Guardian signature</w:t>
      </w:r>
      <w:r w:rsidRPr="00437EFA">
        <w:rPr>
          <w:rFonts w:ascii="Arial" w:eastAsia="Times" w:hAnsi="Arial" w:cs="Arial"/>
          <w:sz w:val="22"/>
          <w:szCs w:val="22"/>
        </w:rPr>
        <w:tab/>
      </w:r>
      <w:r w:rsidRPr="00437EFA">
        <w:rPr>
          <w:rFonts w:ascii="Arial" w:eastAsia="Times" w:hAnsi="Arial" w:cs="Arial"/>
          <w:sz w:val="22"/>
          <w:szCs w:val="22"/>
        </w:rPr>
        <w:tab/>
      </w:r>
      <w:r w:rsidRPr="00437EFA">
        <w:rPr>
          <w:rFonts w:ascii="Arial" w:eastAsia="Times" w:hAnsi="Arial" w:cs="Arial"/>
          <w:sz w:val="22"/>
          <w:szCs w:val="22"/>
        </w:rPr>
        <w:tab/>
      </w:r>
      <w:r w:rsidRPr="00437EFA">
        <w:rPr>
          <w:rFonts w:ascii="Arial" w:eastAsia="Times" w:hAnsi="Arial" w:cs="Arial"/>
          <w:sz w:val="22"/>
          <w:szCs w:val="22"/>
        </w:rPr>
        <w:tab/>
        <w:t>Date</w:t>
      </w:r>
    </w:p>
    <w:bookmarkEnd w:id="26"/>
    <w:p w14:paraId="02A166D8" w14:textId="77777777" w:rsidR="00437EFA" w:rsidRPr="00437EFA" w:rsidRDefault="00437EFA" w:rsidP="00437EFA">
      <w:pPr>
        <w:rPr>
          <w:rFonts w:ascii="Arial" w:eastAsia="Times" w:hAnsi="Arial" w:cs="Arial"/>
          <w:sz w:val="22"/>
          <w:szCs w:val="22"/>
        </w:rPr>
      </w:pPr>
    </w:p>
    <w:p w14:paraId="04F33035" w14:textId="77777777" w:rsidR="00437EFA" w:rsidRPr="00437EFA" w:rsidRDefault="00437EFA" w:rsidP="00437EFA">
      <w:pPr>
        <w:rPr>
          <w:rFonts w:ascii="Arial" w:eastAsia="Times" w:hAnsi="Arial" w:cs="Arial"/>
          <w:sz w:val="22"/>
          <w:szCs w:val="22"/>
        </w:rPr>
      </w:pPr>
      <w:r w:rsidRPr="00437EFA">
        <w:rPr>
          <w:rFonts w:ascii="Arial" w:eastAsia="Times" w:hAnsi="Arial" w:cs="Arial"/>
          <w:sz w:val="22"/>
          <w:szCs w:val="22"/>
        </w:rPr>
        <w:t>________________________________________</w:t>
      </w:r>
      <w:r w:rsidRPr="00437EFA">
        <w:rPr>
          <w:rFonts w:ascii="Arial" w:eastAsia="Times" w:hAnsi="Arial" w:cs="Arial"/>
          <w:sz w:val="22"/>
          <w:szCs w:val="22"/>
        </w:rPr>
        <w:tab/>
      </w:r>
      <w:r w:rsidRPr="00437EFA">
        <w:rPr>
          <w:rFonts w:ascii="Arial" w:eastAsia="Times" w:hAnsi="Arial" w:cs="Arial"/>
          <w:sz w:val="22"/>
          <w:szCs w:val="22"/>
        </w:rPr>
        <w:tab/>
        <w:t>____________________________</w:t>
      </w:r>
    </w:p>
    <w:p w14:paraId="008D1C87" w14:textId="77777777" w:rsidR="00437EFA" w:rsidRPr="00437EFA" w:rsidRDefault="00437EFA" w:rsidP="00437EFA">
      <w:pPr>
        <w:rPr>
          <w:rFonts w:ascii="Arial" w:eastAsia="Times" w:hAnsi="Arial" w:cs="Arial"/>
          <w:sz w:val="22"/>
          <w:szCs w:val="22"/>
        </w:rPr>
      </w:pPr>
      <w:r w:rsidRPr="00437EFA">
        <w:rPr>
          <w:rFonts w:ascii="Arial" w:eastAsia="Times" w:hAnsi="Arial" w:cs="Arial"/>
          <w:sz w:val="22"/>
          <w:szCs w:val="22"/>
        </w:rPr>
        <w:t>Adoptive Parent/Guardian signature</w:t>
      </w:r>
      <w:r w:rsidRPr="00437EFA">
        <w:rPr>
          <w:rFonts w:ascii="Arial" w:eastAsia="Times" w:hAnsi="Arial" w:cs="Arial"/>
          <w:sz w:val="22"/>
          <w:szCs w:val="22"/>
        </w:rPr>
        <w:tab/>
      </w:r>
      <w:r w:rsidRPr="00437EFA">
        <w:rPr>
          <w:rFonts w:ascii="Arial" w:eastAsia="Times" w:hAnsi="Arial" w:cs="Arial"/>
          <w:sz w:val="22"/>
          <w:szCs w:val="22"/>
        </w:rPr>
        <w:tab/>
      </w:r>
      <w:r w:rsidRPr="00437EFA">
        <w:rPr>
          <w:rFonts w:ascii="Arial" w:eastAsia="Times" w:hAnsi="Arial" w:cs="Arial"/>
          <w:sz w:val="22"/>
          <w:szCs w:val="22"/>
        </w:rPr>
        <w:tab/>
      </w:r>
      <w:r w:rsidRPr="00437EFA">
        <w:rPr>
          <w:rFonts w:ascii="Arial" w:eastAsia="Times" w:hAnsi="Arial" w:cs="Arial"/>
          <w:sz w:val="22"/>
          <w:szCs w:val="22"/>
        </w:rPr>
        <w:tab/>
        <w:t>Date</w:t>
      </w:r>
    </w:p>
    <w:p w14:paraId="408C2526" w14:textId="77777777" w:rsidR="00437EFA" w:rsidRPr="00437EFA" w:rsidRDefault="00437EFA" w:rsidP="00437EFA">
      <w:pPr>
        <w:rPr>
          <w:rFonts w:ascii="Arial" w:eastAsia="Times" w:hAnsi="Arial" w:cs="Arial"/>
          <w:sz w:val="22"/>
          <w:szCs w:val="22"/>
        </w:rPr>
      </w:pPr>
    </w:p>
    <w:p w14:paraId="5B7A03A4" w14:textId="0FA2A566" w:rsidR="00437EFA" w:rsidRPr="00437EFA" w:rsidRDefault="00437EFA" w:rsidP="00437EFA">
      <w:pPr>
        <w:jc w:val="center"/>
        <w:rPr>
          <w:rFonts w:ascii="Arial" w:eastAsia="Times" w:hAnsi="Arial" w:cs="Arial"/>
          <w:sz w:val="18"/>
          <w:szCs w:val="18"/>
        </w:rPr>
      </w:pPr>
      <w:r>
        <w:rPr>
          <w:rFonts w:ascii="Arial" w:eastAsia="Times" w:hAnsi="Arial" w:cs="Arial"/>
          <w:sz w:val="20"/>
          <w:szCs w:val="20"/>
        </w:rPr>
        <w:br/>
      </w:r>
      <w:r w:rsidRPr="00437EFA">
        <w:rPr>
          <w:rFonts w:ascii="Arial" w:eastAsia="Times" w:hAnsi="Arial" w:cs="Arial"/>
          <w:sz w:val="18"/>
          <w:szCs w:val="18"/>
        </w:rPr>
        <w:t xml:space="preserve">If you are a Veteran in the state of Missouri and are interested in learning more about benefits and resources available to you and your dependents, visit </w:t>
      </w:r>
      <w:hyperlink r:id="rId14">
        <w:r w:rsidRPr="00437EFA">
          <w:rPr>
            <w:rFonts w:ascii="Arial" w:eastAsia="Helvetica" w:hAnsi="Arial" w:cs="Arial"/>
            <w:color w:val="0000FF"/>
            <w:sz w:val="18"/>
            <w:szCs w:val="18"/>
            <w:u w:val="single"/>
          </w:rPr>
          <w:t>https://mvc.dps.mo.gov/MoVeteransInformation/Survey/DSS</w:t>
        </w:r>
      </w:hyperlink>
    </w:p>
    <w:p w14:paraId="72EA8B02" w14:textId="77777777" w:rsidR="00437EFA" w:rsidRPr="00437EFA" w:rsidRDefault="00437EFA" w:rsidP="00437EFA">
      <w:pPr>
        <w:rPr>
          <w:rFonts w:ascii="Arial" w:eastAsia="Times" w:hAnsi="Arial" w:cs="Arial"/>
          <w:sz w:val="22"/>
          <w:szCs w:val="22"/>
        </w:rPr>
      </w:pPr>
    </w:p>
    <w:p w14:paraId="5A39FEBA" w14:textId="77777777" w:rsidR="00437EFA" w:rsidRDefault="00437EFA" w:rsidP="00437EFA">
      <w:pPr>
        <w:jc w:val="center"/>
        <w:rPr>
          <w:rFonts w:ascii="Arial" w:eastAsia="Times" w:hAnsi="Arial" w:cs="Arial"/>
          <w:sz w:val="20"/>
          <w:szCs w:val="20"/>
        </w:rPr>
      </w:pPr>
      <w:r>
        <w:rPr>
          <w:rFonts w:ascii="Arial" w:eastAsia="Times" w:hAnsi="Arial" w:cs="Arial"/>
          <w:sz w:val="20"/>
          <w:szCs w:val="20"/>
        </w:rPr>
        <w:br/>
      </w:r>
      <w:r>
        <w:rPr>
          <w:rFonts w:ascii="Arial" w:eastAsia="Times" w:hAnsi="Arial" w:cs="Arial"/>
          <w:sz w:val="20"/>
          <w:szCs w:val="20"/>
        </w:rPr>
        <w:br/>
      </w:r>
    </w:p>
    <w:p w14:paraId="2AE3C32A" w14:textId="179DA93A" w:rsidR="00437EFA" w:rsidRPr="00437EFA" w:rsidRDefault="00437EFA" w:rsidP="00437EFA">
      <w:pPr>
        <w:jc w:val="center"/>
        <w:rPr>
          <w:rFonts w:ascii="Arial" w:eastAsia="Arial" w:hAnsi="Arial" w:cs="Arial"/>
          <w:sz w:val="20"/>
          <w:szCs w:val="20"/>
        </w:rPr>
      </w:pPr>
      <w:r>
        <w:rPr>
          <w:rFonts w:ascii="Arial" w:eastAsia="Times" w:hAnsi="Arial" w:cs="Arial"/>
          <w:sz w:val="20"/>
          <w:szCs w:val="20"/>
        </w:rPr>
        <w:br/>
      </w:r>
      <w:r>
        <w:rPr>
          <w:rFonts w:ascii="Arial" w:eastAsia="Times" w:hAnsi="Arial" w:cs="Arial"/>
          <w:sz w:val="20"/>
          <w:szCs w:val="20"/>
        </w:rPr>
        <w:br/>
      </w:r>
      <w:r>
        <w:rPr>
          <w:rFonts w:ascii="Arial" w:eastAsia="Times" w:hAnsi="Arial" w:cs="Arial"/>
          <w:sz w:val="20"/>
          <w:szCs w:val="20"/>
        </w:rPr>
        <w:br/>
      </w:r>
      <w:r>
        <w:rPr>
          <w:rFonts w:ascii="Arial" w:eastAsia="Times" w:hAnsi="Arial" w:cs="Arial"/>
          <w:sz w:val="20"/>
          <w:szCs w:val="20"/>
        </w:rPr>
        <w:br/>
      </w:r>
      <w:r>
        <w:rPr>
          <w:rFonts w:ascii="Arial" w:eastAsia="Times" w:hAnsi="Arial" w:cs="Arial"/>
          <w:sz w:val="20"/>
          <w:szCs w:val="20"/>
        </w:rPr>
        <w:br/>
      </w:r>
      <w:r>
        <w:rPr>
          <w:rFonts w:ascii="Arial" w:eastAsia="Times" w:hAnsi="Arial" w:cs="Arial"/>
          <w:sz w:val="20"/>
          <w:szCs w:val="20"/>
        </w:rPr>
        <w:br/>
      </w:r>
      <w:r>
        <w:rPr>
          <w:rFonts w:ascii="Arial" w:eastAsia="Times" w:hAnsi="Arial" w:cs="Arial"/>
          <w:sz w:val="20"/>
          <w:szCs w:val="20"/>
        </w:rPr>
        <w:br/>
      </w:r>
    </w:p>
    <w:p w14:paraId="3B29D965" w14:textId="602953AD" w:rsidR="00636CA2" w:rsidRPr="005E7C42" w:rsidRDefault="00437EFA" w:rsidP="005E7C42">
      <w:pPr>
        <w:jc w:val="center"/>
        <w:rPr>
          <w:rFonts w:ascii="Arial" w:hAnsi="Arial" w:cs="Arial"/>
          <w:sz w:val="16"/>
          <w:szCs w:val="16"/>
        </w:rPr>
      </w:pPr>
      <w:r w:rsidRPr="00437EFA">
        <w:rPr>
          <w:noProof/>
        </w:rPr>
        <w:drawing>
          <wp:inline distT="0" distB="0" distL="0" distR="0" wp14:anchorId="005A1252" wp14:editId="1A7D8F82">
            <wp:extent cx="5867400" cy="476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67400" cy="47625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893"/>
        <w:gridCol w:w="224"/>
        <w:gridCol w:w="132"/>
        <w:gridCol w:w="1067"/>
        <w:gridCol w:w="180"/>
        <w:gridCol w:w="1237"/>
        <w:gridCol w:w="180"/>
        <w:gridCol w:w="355"/>
        <w:gridCol w:w="347"/>
        <w:gridCol w:w="89"/>
        <w:gridCol w:w="976"/>
        <w:gridCol w:w="269"/>
        <w:gridCol w:w="880"/>
        <w:gridCol w:w="89"/>
        <w:gridCol w:w="808"/>
        <w:gridCol w:w="808"/>
      </w:tblGrid>
      <w:tr w:rsidR="00E85B33" w:rsidRPr="00E85B33" w14:paraId="60BC80CB" w14:textId="77777777" w:rsidTr="00ED6861">
        <w:trPr>
          <w:trHeight w:val="521"/>
        </w:trPr>
        <w:tc>
          <w:tcPr>
            <w:tcW w:w="11078" w:type="dxa"/>
            <w:gridSpan w:val="17"/>
          </w:tcPr>
          <w:p w14:paraId="4F85D2CE" w14:textId="77777777" w:rsidR="00A85018" w:rsidRPr="00E85B33" w:rsidRDefault="00A85018" w:rsidP="00706070">
            <w:pPr>
              <w:rPr>
                <w:rFonts w:ascii="Arial" w:hAnsi="Arial" w:cs="Arial"/>
                <w:b/>
                <w:sz w:val="22"/>
                <w:szCs w:val="22"/>
              </w:rPr>
            </w:pPr>
          </w:p>
          <w:bookmarkStart w:id="27" w:name="Text30"/>
          <w:p w14:paraId="5BF4FDE1" w14:textId="77777777" w:rsidR="00A85018" w:rsidRPr="00E85B33" w:rsidRDefault="00101F68" w:rsidP="00706070">
            <w:pPr>
              <w:rPr>
                <w:rFonts w:ascii="Arial" w:hAnsi="Arial" w:cs="Arial"/>
                <w:b/>
                <w:sz w:val="22"/>
                <w:szCs w:val="22"/>
              </w:rPr>
            </w:pPr>
            <w:r w:rsidRPr="00E85B33">
              <w:rPr>
                <w:rFonts w:ascii="Arial" w:hAnsi="Arial" w:cs="Arial"/>
                <w:b/>
                <w:sz w:val="22"/>
                <w:szCs w:val="22"/>
              </w:rPr>
              <w:fldChar w:fldCharType="begin">
                <w:ffData>
                  <w:name w:val="Text30"/>
                  <w:enabled/>
                  <w:calcOnExit w:val="0"/>
                  <w:textInput/>
                </w:ffData>
              </w:fldChar>
            </w:r>
            <w:r w:rsidR="003C3CEB" w:rsidRPr="00E85B33">
              <w:rPr>
                <w:rFonts w:ascii="Arial" w:hAnsi="Arial" w:cs="Arial"/>
                <w:b/>
                <w:sz w:val="22"/>
                <w:szCs w:val="22"/>
              </w:rPr>
              <w:instrText xml:space="preserve"> FORMTEXT </w:instrText>
            </w:r>
            <w:r w:rsidRPr="00E85B33">
              <w:rPr>
                <w:rFonts w:ascii="Arial" w:hAnsi="Arial" w:cs="Arial"/>
                <w:b/>
                <w:sz w:val="22"/>
                <w:szCs w:val="22"/>
              </w:rPr>
            </w:r>
            <w:r w:rsidRPr="00E85B33">
              <w:rPr>
                <w:rFonts w:ascii="Arial" w:hAnsi="Arial" w:cs="Arial"/>
                <w:b/>
                <w:sz w:val="22"/>
                <w:szCs w:val="22"/>
              </w:rPr>
              <w:fldChar w:fldCharType="separate"/>
            </w:r>
            <w:r w:rsidR="00901893" w:rsidRPr="00E85B33">
              <w:rPr>
                <w:rFonts w:ascii="Arial" w:hAnsi="Arial" w:cs="Arial"/>
                <w:b/>
                <w:noProof/>
                <w:sz w:val="22"/>
                <w:szCs w:val="22"/>
              </w:rPr>
              <w:t> </w:t>
            </w:r>
            <w:r w:rsidR="00901893" w:rsidRPr="00E85B33">
              <w:rPr>
                <w:rFonts w:ascii="Arial" w:hAnsi="Arial" w:cs="Arial"/>
                <w:b/>
                <w:noProof/>
                <w:sz w:val="22"/>
                <w:szCs w:val="22"/>
              </w:rPr>
              <w:t> </w:t>
            </w:r>
            <w:r w:rsidR="00901893" w:rsidRPr="00E85B33">
              <w:rPr>
                <w:rFonts w:ascii="Arial" w:hAnsi="Arial" w:cs="Arial"/>
                <w:b/>
                <w:noProof/>
                <w:sz w:val="22"/>
                <w:szCs w:val="22"/>
              </w:rPr>
              <w:t> </w:t>
            </w:r>
            <w:r w:rsidR="00901893" w:rsidRPr="00E85B33">
              <w:rPr>
                <w:rFonts w:ascii="Arial" w:hAnsi="Arial" w:cs="Arial"/>
                <w:b/>
                <w:noProof/>
                <w:sz w:val="22"/>
                <w:szCs w:val="22"/>
              </w:rPr>
              <w:t> </w:t>
            </w:r>
            <w:r w:rsidR="00901893" w:rsidRPr="00E85B33">
              <w:rPr>
                <w:rFonts w:ascii="Arial" w:hAnsi="Arial" w:cs="Arial"/>
                <w:b/>
                <w:noProof/>
                <w:sz w:val="22"/>
                <w:szCs w:val="22"/>
              </w:rPr>
              <w:t> </w:t>
            </w:r>
            <w:r w:rsidRPr="00E85B33">
              <w:rPr>
                <w:rFonts w:ascii="Arial" w:hAnsi="Arial" w:cs="Arial"/>
                <w:b/>
                <w:sz w:val="22"/>
                <w:szCs w:val="22"/>
              </w:rPr>
              <w:fldChar w:fldCharType="end"/>
            </w:r>
            <w:bookmarkEnd w:id="27"/>
            <w:r w:rsidR="003C3CEB" w:rsidRPr="00E85B33">
              <w:rPr>
                <w:rFonts w:ascii="Arial" w:hAnsi="Arial" w:cs="Arial"/>
                <w:b/>
                <w:sz w:val="22"/>
                <w:szCs w:val="22"/>
              </w:rPr>
              <w:t xml:space="preserve">  </w:t>
            </w:r>
            <w:r w:rsidR="00A85018" w:rsidRPr="00E85B33">
              <w:rPr>
                <w:rFonts w:ascii="Arial" w:hAnsi="Arial" w:cs="Arial"/>
                <w:b/>
                <w:sz w:val="22"/>
                <w:szCs w:val="22"/>
              </w:rPr>
              <w:t>AMENDMENT TO INITIAL GUARDIANSHIP SUBSIDY AGREEMENT</w:t>
            </w:r>
          </w:p>
        </w:tc>
      </w:tr>
      <w:tr w:rsidR="00E85B33" w:rsidRPr="00E85B33" w14:paraId="474EF82A" w14:textId="77777777" w:rsidTr="00ED6861">
        <w:trPr>
          <w:trHeight w:val="341"/>
        </w:trPr>
        <w:tc>
          <w:tcPr>
            <w:tcW w:w="3661" w:type="dxa"/>
            <w:gridSpan w:val="3"/>
          </w:tcPr>
          <w:p w14:paraId="3AA5E6B4" w14:textId="77777777" w:rsidR="00A85018" w:rsidRPr="00E85B33" w:rsidRDefault="00A85018" w:rsidP="00706070">
            <w:pPr>
              <w:rPr>
                <w:rFonts w:ascii="Arial" w:hAnsi="Arial" w:cs="Arial"/>
                <w:b/>
                <w:sz w:val="22"/>
                <w:szCs w:val="22"/>
              </w:rPr>
            </w:pPr>
            <w:r w:rsidRPr="00E85B33">
              <w:rPr>
                <w:rFonts w:ascii="Arial" w:hAnsi="Arial" w:cs="Arial"/>
                <w:b/>
                <w:sz w:val="22"/>
                <w:szCs w:val="22"/>
              </w:rPr>
              <w:t>Child’s Name</w:t>
            </w:r>
          </w:p>
          <w:bookmarkStart w:id="28" w:name="Text34"/>
          <w:p w14:paraId="09906401" w14:textId="77777777" w:rsidR="00D928AF" w:rsidRPr="00E85B33" w:rsidRDefault="00101F68" w:rsidP="00706070">
            <w:pPr>
              <w:rPr>
                <w:rFonts w:ascii="Arial" w:hAnsi="Arial" w:cs="Arial"/>
                <w:b/>
                <w:sz w:val="22"/>
                <w:szCs w:val="22"/>
              </w:rPr>
            </w:pPr>
            <w:r w:rsidRPr="00E85B33">
              <w:rPr>
                <w:rFonts w:ascii="Arial" w:hAnsi="Arial" w:cs="Arial"/>
                <w:b/>
                <w:sz w:val="22"/>
                <w:szCs w:val="22"/>
              </w:rPr>
              <w:fldChar w:fldCharType="begin">
                <w:ffData>
                  <w:name w:val="Text34"/>
                  <w:enabled/>
                  <w:calcOnExit w:val="0"/>
                  <w:textInput>
                    <w:maxLength w:val="25"/>
                  </w:textInput>
                </w:ffData>
              </w:fldChar>
            </w:r>
            <w:r w:rsidR="00D928AF" w:rsidRPr="00E85B33">
              <w:rPr>
                <w:rFonts w:ascii="Arial" w:hAnsi="Arial" w:cs="Arial"/>
                <w:b/>
                <w:sz w:val="22"/>
                <w:szCs w:val="22"/>
              </w:rPr>
              <w:instrText xml:space="preserve"> FORMTEXT </w:instrText>
            </w:r>
            <w:r w:rsidRPr="00E85B33">
              <w:rPr>
                <w:rFonts w:ascii="Arial" w:hAnsi="Arial" w:cs="Arial"/>
                <w:b/>
                <w:sz w:val="22"/>
                <w:szCs w:val="22"/>
              </w:rPr>
            </w:r>
            <w:r w:rsidRPr="00E85B33">
              <w:rPr>
                <w:rFonts w:ascii="Arial" w:hAnsi="Arial" w:cs="Arial"/>
                <w:b/>
                <w:sz w:val="22"/>
                <w:szCs w:val="22"/>
              </w:rPr>
              <w:fldChar w:fldCharType="separate"/>
            </w:r>
            <w:r w:rsidR="00901893" w:rsidRPr="00E85B33">
              <w:rPr>
                <w:rFonts w:ascii="Arial" w:hAnsi="Arial" w:cs="Arial"/>
                <w:b/>
                <w:noProof/>
                <w:sz w:val="22"/>
                <w:szCs w:val="22"/>
              </w:rPr>
              <w:t> </w:t>
            </w:r>
            <w:r w:rsidR="00901893" w:rsidRPr="00E85B33">
              <w:rPr>
                <w:rFonts w:ascii="Arial" w:hAnsi="Arial" w:cs="Arial"/>
                <w:b/>
                <w:noProof/>
                <w:sz w:val="22"/>
                <w:szCs w:val="22"/>
              </w:rPr>
              <w:t> </w:t>
            </w:r>
            <w:r w:rsidR="00901893" w:rsidRPr="00E85B33">
              <w:rPr>
                <w:rFonts w:ascii="Arial" w:hAnsi="Arial" w:cs="Arial"/>
                <w:b/>
                <w:noProof/>
                <w:sz w:val="22"/>
                <w:szCs w:val="22"/>
              </w:rPr>
              <w:t> </w:t>
            </w:r>
            <w:r w:rsidR="00901893" w:rsidRPr="00E85B33">
              <w:rPr>
                <w:rFonts w:ascii="Arial" w:hAnsi="Arial" w:cs="Arial"/>
                <w:b/>
                <w:noProof/>
                <w:sz w:val="22"/>
                <w:szCs w:val="22"/>
              </w:rPr>
              <w:t> </w:t>
            </w:r>
            <w:r w:rsidR="00901893" w:rsidRPr="00E85B33">
              <w:rPr>
                <w:rFonts w:ascii="Arial" w:hAnsi="Arial" w:cs="Arial"/>
                <w:b/>
                <w:noProof/>
                <w:sz w:val="22"/>
                <w:szCs w:val="22"/>
              </w:rPr>
              <w:t> </w:t>
            </w:r>
            <w:r w:rsidRPr="00E85B33">
              <w:rPr>
                <w:rFonts w:ascii="Arial" w:hAnsi="Arial" w:cs="Arial"/>
                <w:b/>
                <w:sz w:val="22"/>
                <w:szCs w:val="22"/>
              </w:rPr>
              <w:fldChar w:fldCharType="end"/>
            </w:r>
            <w:bookmarkEnd w:id="28"/>
          </w:p>
        </w:tc>
        <w:tc>
          <w:tcPr>
            <w:tcW w:w="3151" w:type="dxa"/>
            <w:gridSpan w:val="6"/>
          </w:tcPr>
          <w:p w14:paraId="03594153" w14:textId="77777777" w:rsidR="00A85018" w:rsidRPr="00E85B33" w:rsidRDefault="00A85018" w:rsidP="00706070">
            <w:pPr>
              <w:rPr>
                <w:rFonts w:ascii="Arial" w:hAnsi="Arial" w:cs="Arial"/>
                <w:b/>
                <w:sz w:val="22"/>
                <w:szCs w:val="22"/>
              </w:rPr>
            </w:pPr>
            <w:r w:rsidRPr="00E85B33">
              <w:rPr>
                <w:rFonts w:ascii="Arial" w:hAnsi="Arial" w:cs="Arial"/>
                <w:b/>
                <w:sz w:val="22"/>
                <w:szCs w:val="22"/>
              </w:rPr>
              <w:t>DCN</w:t>
            </w:r>
          </w:p>
          <w:bookmarkStart w:id="29" w:name="Text32"/>
          <w:p w14:paraId="122BC128" w14:textId="77777777" w:rsidR="00D928AF" w:rsidRPr="00E85B33" w:rsidRDefault="00101F68" w:rsidP="00706070">
            <w:pPr>
              <w:rPr>
                <w:rFonts w:ascii="Arial" w:hAnsi="Arial" w:cs="Arial"/>
                <w:b/>
                <w:sz w:val="22"/>
                <w:szCs w:val="22"/>
              </w:rPr>
            </w:pPr>
            <w:r w:rsidRPr="00E85B33">
              <w:rPr>
                <w:rFonts w:ascii="Arial" w:hAnsi="Arial" w:cs="Arial"/>
                <w:b/>
                <w:sz w:val="22"/>
                <w:szCs w:val="22"/>
              </w:rPr>
              <w:fldChar w:fldCharType="begin">
                <w:ffData>
                  <w:name w:val="Text32"/>
                  <w:enabled/>
                  <w:calcOnExit w:val="0"/>
                  <w:textInput>
                    <w:maxLength w:val="10"/>
                  </w:textInput>
                </w:ffData>
              </w:fldChar>
            </w:r>
            <w:r w:rsidR="00D928AF" w:rsidRPr="00E85B33">
              <w:rPr>
                <w:rFonts w:ascii="Arial" w:hAnsi="Arial" w:cs="Arial"/>
                <w:b/>
                <w:sz w:val="22"/>
                <w:szCs w:val="22"/>
              </w:rPr>
              <w:instrText xml:space="preserve"> FORMTEXT </w:instrText>
            </w:r>
            <w:r w:rsidRPr="00E85B33">
              <w:rPr>
                <w:rFonts w:ascii="Arial" w:hAnsi="Arial" w:cs="Arial"/>
                <w:b/>
                <w:sz w:val="22"/>
                <w:szCs w:val="22"/>
              </w:rPr>
            </w:r>
            <w:r w:rsidRPr="00E85B33">
              <w:rPr>
                <w:rFonts w:ascii="Arial" w:hAnsi="Arial" w:cs="Arial"/>
                <w:b/>
                <w:sz w:val="22"/>
                <w:szCs w:val="22"/>
              </w:rPr>
              <w:fldChar w:fldCharType="separate"/>
            </w:r>
            <w:r w:rsidR="00901893" w:rsidRPr="00E85B33">
              <w:rPr>
                <w:rFonts w:ascii="Arial" w:hAnsi="Arial" w:cs="Arial"/>
                <w:b/>
                <w:noProof/>
                <w:sz w:val="22"/>
                <w:szCs w:val="22"/>
              </w:rPr>
              <w:t> </w:t>
            </w:r>
            <w:r w:rsidR="00901893" w:rsidRPr="00E85B33">
              <w:rPr>
                <w:rFonts w:ascii="Arial" w:hAnsi="Arial" w:cs="Arial"/>
                <w:b/>
                <w:noProof/>
                <w:sz w:val="22"/>
                <w:szCs w:val="22"/>
              </w:rPr>
              <w:t> </w:t>
            </w:r>
            <w:r w:rsidR="00901893" w:rsidRPr="00E85B33">
              <w:rPr>
                <w:rFonts w:ascii="Arial" w:hAnsi="Arial" w:cs="Arial"/>
                <w:b/>
                <w:noProof/>
                <w:sz w:val="22"/>
                <w:szCs w:val="22"/>
              </w:rPr>
              <w:t> </w:t>
            </w:r>
            <w:r w:rsidR="00901893" w:rsidRPr="00E85B33">
              <w:rPr>
                <w:rFonts w:ascii="Arial" w:hAnsi="Arial" w:cs="Arial"/>
                <w:b/>
                <w:noProof/>
                <w:sz w:val="22"/>
                <w:szCs w:val="22"/>
              </w:rPr>
              <w:t> </w:t>
            </w:r>
            <w:r w:rsidR="00901893" w:rsidRPr="00E85B33">
              <w:rPr>
                <w:rFonts w:ascii="Arial" w:hAnsi="Arial" w:cs="Arial"/>
                <w:b/>
                <w:noProof/>
                <w:sz w:val="22"/>
                <w:szCs w:val="22"/>
              </w:rPr>
              <w:t> </w:t>
            </w:r>
            <w:r w:rsidRPr="00E85B33">
              <w:rPr>
                <w:rFonts w:ascii="Arial" w:hAnsi="Arial" w:cs="Arial"/>
                <w:b/>
                <w:sz w:val="22"/>
                <w:szCs w:val="22"/>
              </w:rPr>
              <w:fldChar w:fldCharType="end"/>
            </w:r>
            <w:bookmarkEnd w:id="29"/>
          </w:p>
        </w:tc>
        <w:tc>
          <w:tcPr>
            <w:tcW w:w="4266" w:type="dxa"/>
            <w:gridSpan w:val="8"/>
          </w:tcPr>
          <w:p w14:paraId="339DD142" w14:textId="77777777" w:rsidR="00A85018" w:rsidRPr="00E85B33" w:rsidRDefault="00AC35DA" w:rsidP="00706070">
            <w:pPr>
              <w:rPr>
                <w:rFonts w:ascii="Arial" w:hAnsi="Arial" w:cs="Arial"/>
                <w:b/>
                <w:sz w:val="22"/>
                <w:szCs w:val="22"/>
              </w:rPr>
            </w:pPr>
            <w:r w:rsidRPr="00E85B33">
              <w:rPr>
                <w:rFonts w:ascii="Arial" w:hAnsi="Arial" w:cs="Arial"/>
                <w:b/>
                <w:sz w:val="22"/>
                <w:szCs w:val="22"/>
              </w:rPr>
              <w:t xml:space="preserve">Agreement </w:t>
            </w:r>
            <w:r w:rsidR="00A85018" w:rsidRPr="00E85B33">
              <w:rPr>
                <w:rFonts w:ascii="Arial" w:hAnsi="Arial" w:cs="Arial"/>
                <w:b/>
                <w:sz w:val="22"/>
                <w:szCs w:val="22"/>
              </w:rPr>
              <w:t>Number</w:t>
            </w:r>
          </w:p>
          <w:bookmarkStart w:id="30" w:name="Text33"/>
          <w:p w14:paraId="48718D85" w14:textId="77777777" w:rsidR="00A85018" w:rsidRPr="00E85B33" w:rsidRDefault="00101F68" w:rsidP="00706070">
            <w:pPr>
              <w:rPr>
                <w:rFonts w:ascii="Arial" w:hAnsi="Arial" w:cs="Arial"/>
                <w:b/>
                <w:sz w:val="22"/>
                <w:szCs w:val="22"/>
              </w:rPr>
            </w:pPr>
            <w:r w:rsidRPr="00E85B33">
              <w:rPr>
                <w:rFonts w:ascii="Arial" w:hAnsi="Arial" w:cs="Arial"/>
                <w:b/>
                <w:sz w:val="22"/>
                <w:szCs w:val="22"/>
              </w:rPr>
              <w:fldChar w:fldCharType="begin">
                <w:ffData>
                  <w:name w:val="Text33"/>
                  <w:enabled/>
                  <w:calcOnExit w:val="0"/>
                  <w:textInput>
                    <w:maxLength w:val="10"/>
                  </w:textInput>
                </w:ffData>
              </w:fldChar>
            </w:r>
            <w:r w:rsidR="00D928AF" w:rsidRPr="00E85B33">
              <w:rPr>
                <w:rFonts w:ascii="Arial" w:hAnsi="Arial" w:cs="Arial"/>
                <w:b/>
                <w:sz w:val="22"/>
                <w:szCs w:val="22"/>
              </w:rPr>
              <w:instrText xml:space="preserve"> FORMTEXT </w:instrText>
            </w:r>
            <w:r w:rsidRPr="00E85B33">
              <w:rPr>
                <w:rFonts w:ascii="Arial" w:hAnsi="Arial" w:cs="Arial"/>
                <w:b/>
                <w:sz w:val="22"/>
                <w:szCs w:val="22"/>
              </w:rPr>
            </w:r>
            <w:r w:rsidRPr="00E85B33">
              <w:rPr>
                <w:rFonts w:ascii="Arial" w:hAnsi="Arial" w:cs="Arial"/>
                <w:b/>
                <w:sz w:val="22"/>
                <w:szCs w:val="22"/>
              </w:rPr>
              <w:fldChar w:fldCharType="separate"/>
            </w:r>
            <w:r w:rsidR="00901893" w:rsidRPr="00E85B33">
              <w:rPr>
                <w:rFonts w:ascii="Arial" w:hAnsi="Arial" w:cs="Arial"/>
                <w:b/>
                <w:noProof/>
                <w:sz w:val="22"/>
                <w:szCs w:val="22"/>
              </w:rPr>
              <w:t> </w:t>
            </w:r>
            <w:r w:rsidR="00901893" w:rsidRPr="00E85B33">
              <w:rPr>
                <w:rFonts w:ascii="Arial" w:hAnsi="Arial" w:cs="Arial"/>
                <w:b/>
                <w:noProof/>
                <w:sz w:val="22"/>
                <w:szCs w:val="22"/>
              </w:rPr>
              <w:t> </w:t>
            </w:r>
            <w:r w:rsidR="00901893" w:rsidRPr="00E85B33">
              <w:rPr>
                <w:rFonts w:ascii="Arial" w:hAnsi="Arial" w:cs="Arial"/>
                <w:b/>
                <w:noProof/>
                <w:sz w:val="22"/>
                <w:szCs w:val="22"/>
              </w:rPr>
              <w:t> </w:t>
            </w:r>
            <w:r w:rsidR="00901893" w:rsidRPr="00E85B33">
              <w:rPr>
                <w:rFonts w:ascii="Arial" w:hAnsi="Arial" w:cs="Arial"/>
                <w:b/>
                <w:noProof/>
                <w:sz w:val="22"/>
                <w:szCs w:val="22"/>
              </w:rPr>
              <w:t> </w:t>
            </w:r>
            <w:r w:rsidR="00901893" w:rsidRPr="00E85B33">
              <w:rPr>
                <w:rFonts w:ascii="Arial" w:hAnsi="Arial" w:cs="Arial"/>
                <w:b/>
                <w:noProof/>
                <w:sz w:val="22"/>
                <w:szCs w:val="22"/>
              </w:rPr>
              <w:t> </w:t>
            </w:r>
            <w:r w:rsidRPr="00E85B33">
              <w:rPr>
                <w:rFonts w:ascii="Arial" w:hAnsi="Arial" w:cs="Arial"/>
                <w:b/>
                <w:sz w:val="22"/>
                <w:szCs w:val="22"/>
              </w:rPr>
              <w:fldChar w:fldCharType="end"/>
            </w:r>
            <w:bookmarkEnd w:id="30"/>
          </w:p>
        </w:tc>
      </w:tr>
      <w:tr w:rsidR="00E85B33" w:rsidRPr="00E85B33" w14:paraId="1F756EE3" w14:textId="77777777" w:rsidTr="00ED6861">
        <w:tc>
          <w:tcPr>
            <w:tcW w:w="2544" w:type="dxa"/>
          </w:tcPr>
          <w:p w14:paraId="3B933CB9" w14:textId="77777777" w:rsidR="00A85018" w:rsidRPr="00E85B33" w:rsidRDefault="00A85018" w:rsidP="00345FBB">
            <w:pPr>
              <w:jc w:val="center"/>
              <w:rPr>
                <w:rFonts w:ascii="Arial" w:hAnsi="Arial" w:cs="Arial"/>
                <w:b/>
                <w:sz w:val="18"/>
                <w:szCs w:val="18"/>
              </w:rPr>
            </w:pPr>
            <w:r w:rsidRPr="00E85B33">
              <w:rPr>
                <w:rFonts w:ascii="Arial" w:hAnsi="Arial" w:cs="Arial"/>
                <w:b/>
                <w:sz w:val="18"/>
                <w:szCs w:val="18"/>
              </w:rPr>
              <w:t>Service Description</w:t>
            </w:r>
          </w:p>
        </w:tc>
        <w:tc>
          <w:tcPr>
            <w:tcW w:w="893" w:type="dxa"/>
          </w:tcPr>
          <w:p w14:paraId="1A8D5A67" w14:textId="77777777" w:rsidR="00A85018" w:rsidRPr="00E85B33" w:rsidRDefault="00A85018" w:rsidP="00345FBB">
            <w:pPr>
              <w:jc w:val="center"/>
              <w:rPr>
                <w:rFonts w:ascii="Arial" w:hAnsi="Arial" w:cs="Arial"/>
                <w:b/>
                <w:sz w:val="18"/>
                <w:szCs w:val="18"/>
              </w:rPr>
            </w:pPr>
            <w:r w:rsidRPr="00E85B33">
              <w:rPr>
                <w:rFonts w:ascii="Arial" w:hAnsi="Arial" w:cs="Arial"/>
                <w:b/>
                <w:sz w:val="18"/>
                <w:szCs w:val="18"/>
              </w:rPr>
              <w:t>Code</w:t>
            </w:r>
          </w:p>
        </w:tc>
        <w:tc>
          <w:tcPr>
            <w:tcW w:w="1423" w:type="dxa"/>
            <w:gridSpan w:val="3"/>
          </w:tcPr>
          <w:p w14:paraId="3BD1E90D" w14:textId="77777777" w:rsidR="00A85018" w:rsidRPr="00E85B33" w:rsidRDefault="00A85018" w:rsidP="00345FBB">
            <w:pPr>
              <w:jc w:val="center"/>
              <w:rPr>
                <w:rFonts w:ascii="Arial" w:hAnsi="Arial" w:cs="Arial"/>
                <w:b/>
                <w:sz w:val="18"/>
                <w:szCs w:val="18"/>
              </w:rPr>
            </w:pPr>
            <w:r w:rsidRPr="00E85B33">
              <w:rPr>
                <w:rFonts w:ascii="Arial" w:hAnsi="Arial" w:cs="Arial"/>
                <w:b/>
                <w:sz w:val="18"/>
                <w:szCs w:val="18"/>
              </w:rPr>
              <w:t>Payment Frequency</w:t>
            </w:r>
          </w:p>
          <w:p w14:paraId="7EE66412" w14:textId="77777777" w:rsidR="00A85018" w:rsidRPr="00E85B33" w:rsidRDefault="00A85018" w:rsidP="00345FBB">
            <w:pPr>
              <w:jc w:val="center"/>
              <w:rPr>
                <w:rFonts w:ascii="Arial" w:hAnsi="Arial" w:cs="Arial"/>
                <w:b/>
                <w:sz w:val="18"/>
                <w:szCs w:val="18"/>
              </w:rPr>
            </w:pPr>
            <w:r w:rsidRPr="00E85B33">
              <w:rPr>
                <w:rFonts w:ascii="Arial" w:hAnsi="Arial" w:cs="Arial"/>
                <w:b/>
                <w:sz w:val="18"/>
                <w:szCs w:val="18"/>
              </w:rPr>
              <w:t>Yearly=Y</w:t>
            </w:r>
          </w:p>
          <w:p w14:paraId="679A0A43" w14:textId="77777777" w:rsidR="00A85018" w:rsidRPr="00E85B33" w:rsidRDefault="00A85018" w:rsidP="00345FBB">
            <w:pPr>
              <w:jc w:val="center"/>
              <w:rPr>
                <w:rFonts w:ascii="Arial" w:hAnsi="Arial" w:cs="Arial"/>
                <w:b/>
                <w:sz w:val="18"/>
                <w:szCs w:val="18"/>
              </w:rPr>
            </w:pPr>
            <w:r w:rsidRPr="00E85B33">
              <w:rPr>
                <w:rFonts w:ascii="Arial" w:hAnsi="Arial" w:cs="Arial"/>
                <w:b/>
                <w:sz w:val="18"/>
                <w:szCs w:val="18"/>
              </w:rPr>
              <w:t>Monthly=M</w:t>
            </w:r>
          </w:p>
          <w:p w14:paraId="1B8892C5" w14:textId="77777777" w:rsidR="00A85018" w:rsidRPr="00E85B33" w:rsidRDefault="00A85018" w:rsidP="00345FBB">
            <w:pPr>
              <w:jc w:val="center"/>
              <w:rPr>
                <w:rFonts w:ascii="Arial" w:hAnsi="Arial" w:cs="Arial"/>
              </w:rPr>
            </w:pPr>
            <w:r w:rsidRPr="00E85B33">
              <w:rPr>
                <w:rFonts w:ascii="Arial" w:hAnsi="Arial" w:cs="Arial"/>
                <w:b/>
                <w:sz w:val="18"/>
                <w:szCs w:val="18"/>
              </w:rPr>
              <w:t xml:space="preserve">One </w:t>
            </w:r>
            <w:r w:rsidR="003C3CEB" w:rsidRPr="00E85B33">
              <w:rPr>
                <w:rFonts w:ascii="Arial" w:hAnsi="Arial" w:cs="Arial"/>
                <w:b/>
                <w:sz w:val="18"/>
                <w:szCs w:val="18"/>
              </w:rPr>
              <w:t>T</w:t>
            </w:r>
            <w:r w:rsidRPr="00E85B33">
              <w:rPr>
                <w:rFonts w:ascii="Arial" w:hAnsi="Arial" w:cs="Arial"/>
                <w:b/>
                <w:sz w:val="18"/>
                <w:szCs w:val="18"/>
              </w:rPr>
              <w:t xml:space="preserve">ime </w:t>
            </w:r>
            <w:r w:rsidR="003C3CEB" w:rsidRPr="00E85B33">
              <w:rPr>
                <w:rFonts w:ascii="Arial" w:hAnsi="Arial" w:cs="Arial"/>
                <w:b/>
                <w:sz w:val="18"/>
                <w:szCs w:val="18"/>
              </w:rPr>
              <w:t>O</w:t>
            </w:r>
            <w:r w:rsidRPr="00E85B33">
              <w:rPr>
                <w:rFonts w:ascii="Arial" w:hAnsi="Arial" w:cs="Arial"/>
                <w:b/>
                <w:sz w:val="18"/>
                <w:szCs w:val="18"/>
              </w:rPr>
              <w:t>nly=O</w:t>
            </w:r>
          </w:p>
        </w:tc>
        <w:tc>
          <w:tcPr>
            <w:tcW w:w="1417" w:type="dxa"/>
            <w:gridSpan w:val="2"/>
          </w:tcPr>
          <w:p w14:paraId="61734EA8" w14:textId="77777777" w:rsidR="00A85018" w:rsidRPr="00E85B33" w:rsidRDefault="00A85018" w:rsidP="00345FBB">
            <w:pPr>
              <w:jc w:val="center"/>
              <w:rPr>
                <w:rFonts w:ascii="Arial" w:hAnsi="Arial" w:cs="Arial"/>
                <w:b/>
                <w:sz w:val="18"/>
                <w:szCs w:val="18"/>
              </w:rPr>
            </w:pPr>
            <w:r w:rsidRPr="00E85B33">
              <w:rPr>
                <w:rFonts w:ascii="Arial" w:hAnsi="Arial" w:cs="Arial"/>
                <w:b/>
                <w:sz w:val="18"/>
                <w:szCs w:val="18"/>
              </w:rPr>
              <w:t>Maximum Amount</w:t>
            </w:r>
          </w:p>
        </w:tc>
        <w:tc>
          <w:tcPr>
            <w:tcW w:w="1947" w:type="dxa"/>
            <w:gridSpan w:val="5"/>
          </w:tcPr>
          <w:p w14:paraId="1F9D5AA0" w14:textId="77777777" w:rsidR="00A85018" w:rsidRPr="00E85B33" w:rsidRDefault="00A85018" w:rsidP="00345FBB">
            <w:pPr>
              <w:jc w:val="center"/>
              <w:rPr>
                <w:rFonts w:ascii="Arial" w:hAnsi="Arial" w:cs="Arial"/>
                <w:b/>
                <w:sz w:val="18"/>
                <w:szCs w:val="18"/>
              </w:rPr>
            </w:pPr>
            <w:r w:rsidRPr="00E85B33">
              <w:rPr>
                <w:rFonts w:ascii="Arial" w:hAnsi="Arial" w:cs="Arial"/>
                <w:b/>
                <w:sz w:val="18"/>
                <w:szCs w:val="18"/>
              </w:rPr>
              <w:t>Approval Time Period</w:t>
            </w:r>
          </w:p>
          <w:p w14:paraId="72AA6C90" w14:textId="77777777" w:rsidR="00A85018" w:rsidRPr="00E85B33" w:rsidRDefault="00A85018" w:rsidP="00345FBB">
            <w:pPr>
              <w:jc w:val="center"/>
              <w:rPr>
                <w:rFonts w:ascii="Arial" w:hAnsi="Arial" w:cs="Arial"/>
                <w:b/>
                <w:sz w:val="16"/>
                <w:szCs w:val="16"/>
              </w:rPr>
            </w:pPr>
          </w:p>
          <w:p w14:paraId="0F13B23F" w14:textId="77777777" w:rsidR="00A85018" w:rsidRPr="00E85B33" w:rsidRDefault="00A85018" w:rsidP="00345FBB">
            <w:pPr>
              <w:jc w:val="center"/>
              <w:rPr>
                <w:rFonts w:ascii="Arial" w:hAnsi="Arial" w:cs="Arial"/>
                <w:b/>
                <w:sz w:val="16"/>
                <w:szCs w:val="16"/>
              </w:rPr>
            </w:pPr>
          </w:p>
          <w:p w14:paraId="01A9DDF4" w14:textId="77777777" w:rsidR="00A85018" w:rsidRPr="00E85B33" w:rsidRDefault="00A85018" w:rsidP="00706070">
            <w:pPr>
              <w:rPr>
                <w:rFonts w:ascii="Arial" w:hAnsi="Arial" w:cs="Arial"/>
                <w:b/>
                <w:sz w:val="16"/>
                <w:szCs w:val="16"/>
              </w:rPr>
            </w:pPr>
          </w:p>
          <w:p w14:paraId="6CB47C8E" w14:textId="77777777" w:rsidR="00A85018" w:rsidRPr="00E85B33" w:rsidRDefault="00A85018" w:rsidP="00706070">
            <w:pPr>
              <w:rPr>
                <w:rFonts w:ascii="Arial" w:hAnsi="Arial" w:cs="Arial"/>
                <w:sz w:val="16"/>
                <w:szCs w:val="16"/>
              </w:rPr>
            </w:pPr>
            <w:r w:rsidRPr="00E85B33">
              <w:rPr>
                <w:rFonts w:ascii="Arial" w:hAnsi="Arial" w:cs="Arial"/>
                <w:b/>
                <w:sz w:val="16"/>
                <w:szCs w:val="16"/>
              </w:rPr>
              <w:t xml:space="preserve">Begin Date  </w:t>
            </w:r>
            <w:r w:rsidR="003C3CEB" w:rsidRPr="00E85B33">
              <w:rPr>
                <w:rFonts w:ascii="Arial" w:hAnsi="Arial" w:cs="Arial"/>
                <w:b/>
                <w:sz w:val="16"/>
                <w:szCs w:val="16"/>
              </w:rPr>
              <w:t xml:space="preserve"> </w:t>
            </w:r>
            <w:r w:rsidRPr="00E85B33">
              <w:rPr>
                <w:rFonts w:ascii="Arial" w:hAnsi="Arial" w:cs="Arial"/>
                <w:b/>
                <w:sz w:val="16"/>
                <w:szCs w:val="16"/>
              </w:rPr>
              <w:t xml:space="preserve">  End Date</w:t>
            </w:r>
          </w:p>
        </w:tc>
        <w:tc>
          <w:tcPr>
            <w:tcW w:w="1238" w:type="dxa"/>
            <w:gridSpan w:val="3"/>
          </w:tcPr>
          <w:p w14:paraId="631B4627" w14:textId="77777777" w:rsidR="00A85018" w:rsidRPr="00E85B33" w:rsidRDefault="00A85018" w:rsidP="00345FBB">
            <w:pPr>
              <w:jc w:val="center"/>
              <w:rPr>
                <w:rFonts w:ascii="Arial" w:hAnsi="Arial" w:cs="Arial"/>
                <w:b/>
                <w:sz w:val="18"/>
                <w:szCs w:val="18"/>
              </w:rPr>
            </w:pPr>
            <w:r w:rsidRPr="00E85B33">
              <w:rPr>
                <w:rFonts w:ascii="Arial" w:hAnsi="Arial" w:cs="Arial"/>
                <w:b/>
                <w:sz w:val="18"/>
                <w:szCs w:val="18"/>
              </w:rPr>
              <w:t>Inactive Date</w:t>
            </w:r>
          </w:p>
        </w:tc>
        <w:tc>
          <w:tcPr>
            <w:tcW w:w="1616" w:type="dxa"/>
            <w:gridSpan w:val="2"/>
          </w:tcPr>
          <w:p w14:paraId="285F2135" w14:textId="77777777" w:rsidR="00A85018" w:rsidRPr="00E85B33" w:rsidRDefault="00A85018" w:rsidP="00345FBB">
            <w:pPr>
              <w:jc w:val="center"/>
              <w:rPr>
                <w:rFonts w:ascii="Arial" w:hAnsi="Arial" w:cs="Arial"/>
                <w:b/>
                <w:sz w:val="18"/>
                <w:szCs w:val="18"/>
              </w:rPr>
            </w:pPr>
            <w:r w:rsidRPr="00E85B33">
              <w:rPr>
                <w:rFonts w:ascii="Arial" w:hAnsi="Arial" w:cs="Arial"/>
                <w:b/>
                <w:sz w:val="18"/>
                <w:szCs w:val="18"/>
              </w:rPr>
              <w:t xml:space="preserve">Guardian(s) Initials for </w:t>
            </w:r>
            <w:r w:rsidR="003C3CEB" w:rsidRPr="00E85B33">
              <w:rPr>
                <w:rFonts w:ascii="Arial" w:hAnsi="Arial" w:cs="Arial"/>
                <w:b/>
                <w:sz w:val="18"/>
                <w:szCs w:val="18"/>
              </w:rPr>
              <w:t>Inactive S</w:t>
            </w:r>
            <w:r w:rsidRPr="00E85B33">
              <w:rPr>
                <w:rFonts w:ascii="Arial" w:hAnsi="Arial" w:cs="Arial"/>
                <w:b/>
                <w:sz w:val="18"/>
                <w:szCs w:val="18"/>
              </w:rPr>
              <w:t>ervices</w:t>
            </w:r>
          </w:p>
          <w:p w14:paraId="6489BC54" w14:textId="77777777" w:rsidR="00A85018" w:rsidRPr="00E85B33" w:rsidRDefault="00A85018" w:rsidP="00345FBB">
            <w:pPr>
              <w:jc w:val="center"/>
              <w:rPr>
                <w:rFonts w:ascii="Arial" w:hAnsi="Arial" w:cs="Arial"/>
                <w:b/>
                <w:sz w:val="18"/>
                <w:szCs w:val="18"/>
              </w:rPr>
            </w:pPr>
          </w:p>
          <w:p w14:paraId="130AC6B3" w14:textId="77777777" w:rsidR="00A85018" w:rsidRPr="00E85B33" w:rsidRDefault="00A85018" w:rsidP="00706070">
            <w:pPr>
              <w:rPr>
                <w:rFonts w:ascii="Arial" w:hAnsi="Arial" w:cs="Arial"/>
                <w:sz w:val="16"/>
                <w:szCs w:val="16"/>
              </w:rPr>
            </w:pPr>
            <w:r w:rsidRPr="00E85B33">
              <w:rPr>
                <w:rFonts w:ascii="Arial" w:hAnsi="Arial" w:cs="Arial"/>
                <w:b/>
                <w:sz w:val="16"/>
                <w:szCs w:val="16"/>
              </w:rPr>
              <w:t xml:space="preserve">Guard 1  </w:t>
            </w:r>
            <w:r w:rsidR="003C3CEB" w:rsidRPr="00E85B33">
              <w:rPr>
                <w:rFonts w:ascii="Arial" w:hAnsi="Arial" w:cs="Arial"/>
                <w:b/>
                <w:sz w:val="16"/>
                <w:szCs w:val="16"/>
              </w:rPr>
              <w:t xml:space="preserve"> </w:t>
            </w:r>
            <w:r w:rsidRPr="00E85B33">
              <w:rPr>
                <w:rFonts w:ascii="Arial" w:hAnsi="Arial" w:cs="Arial"/>
                <w:b/>
                <w:sz w:val="16"/>
                <w:szCs w:val="16"/>
              </w:rPr>
              <w:t>Guard 2</w:t>
            </w:r>
          </w:p>
        </w:tc>
      </w:tr>
      <w:tr w:rsidR="00E85B33" w:rsidRPr="00E85B33" w14:paraId="2D593706" w14:textId="77777777" w:rsidTr="00ED6861">
        <w:tc>
          <w:tcPr>
            <w:tcW w:w="2544" w:type="dxa"/>
            <w:vAlign w:val="center"/>
          </w:tcPr>
          <w:p w14:paraId="772BB43B" w14:textId="77777777" w:rsidR="00A85018" w:rsidRPr="00E85B33" w:rsidRDefault="00101F68" w:rsidP="0011628A">
            <w:pPr>
              <w:rPr>
                <w:rFonts w:ascii="Arial" w:hAnsi="Arial" w:cs="Arial"/>
              </w:rPr>
            </w:pPr>
            <w:r w:rsidRPr="00E85B33">
              <w:rPr>
                <w:rFonts w:ascii="Arial" w:hAnsi="Arial" w:cs="Arial"/>
                <w:b/>
                <w:sz w:val="20"/>
                <w:szCs w:val="20"/>
              </w:rPr>
              <w:fldChar w:fldCharType="begin">
                <w:ffData>
                  <w:name w:val=""/>
                  <w:enabled/>
                  <w:calcOnExit w:val="0"/>
                  <w:textInput>
                    <w:maxLength w:val="40"/>
                  </w:textInput>
                </w:ffData>
              </w:fldChar>
            </w:r>
            <w:r w:rsidR="00440634" w:rsidRPr="00E85B33">
              <w:rPr>
                <w:rFonts w:ascii="Arial" w:hAnsi="Arial" w:cs="Arial"/>
                <w:b/>
                <w:sz w:val="20"/>
                <w:szCs w:val="20"/>
              </w:rPr>
              <w:instrText xml:space="preserve"> FORMTEXT </w:instrText>
            </w:r>
            <w:r w:rsidRPr="00E85B33">
              <w:rPr>
                <w:rFonts w:ascii="Arial" w:hAnsi="Arial" w:cs="Arial"/>
                <w:b/>
                <w:sz w:val="20"/>
                <w:szCs w:val="20"/>
              </w:rPr>
            </w:r>
            <w:r w:rsidRPr="00E85B33">
              <w:rPr>
                <w:rFonts w:ascii="Arial" w:hAnsi="Arial" w:cs="Arial"/>
                <w:b/>
                <w:sz w:val="20"/>
                <w:szCs w:val="20"/>
              </w:rPr>
              <w:fldChar w:fldCharType="separate"/>
            </w:r>
            <w:r w:rsidR="00901893" w:rsidRPr="00E85B33">
              <w:rPr>
                <w:rFonts w:ascii="Arial" w:hAnsi="Arial" w:cs="Arial"/>
                <w:b/>
                <w:noProof/>
                <w:sz w:val="20"/>
                <w:szCs w:val="20"/>
              </w:rPr>
              <w:t> </w:t>
            </w:r>
            <w:r w:rsidR="00901893" w:rsidRPr="00E85B33">
              <w:rPr>
                <w:rFonts w:ascii="Arial" w:hAnsi="Arial" w:cs="Arial"/>
                <w:b/>
                <w:noProof/>
                <w:sz w:val="20"/>
                <w:szCs w:val="20"/>
              </w:rPr>
              <w:t> </w:t>
            </w:r>
            <w:r w:rsidR="00901893" w:rsidRPr="00E85B33">
              <w:rPr>
                <w:rFonts w:ascii="Arial" w:hAnsi="Arial" w:cs="Arial"/>
                <w:b/>
                <w:noProof/>
                <w:sz w:val="20"/>
                <w:szCs w:val="20"/>
              </w:rPr>
              <w:t> </w:t>
            </w:r>
            <w:r w:rsidR="00901893" w:rsidRPr="00E85B33">
              <w:rPr>
                <w:rFonts w:ascii="Arial" w:hAnsi="Arial" w:cs="Arial"/>
                <w:b/>
                <w:noProof/>
                <w:sz w:val="20"/>
                <w:szCs w:val="20"/>
              </w:rPr>
              <w:t> </w:t>
            </w:r>
            <w:r w:rsidR="00901893" w:rsidRPr="00E85B33">
              <w:rPr>
                <w:rFonts w:ascii="Arial" w:hAnsi="Arial" w:cs="Arial"/>
                <w:b/>
                <w:noProof/>
                <w:sz w:val="20"/>
                <w:szCs w:val="20"/>
              </w:rPr>
              <w:t> </w:t>
            </w:r>
            <w:r w:rsidRPr="00E85B33">
              <w:rPr>
                <w:rFonts w:ascii="Arial" w:hAnsi="Arial" w:cs="Arial"/>
                <w:b/>
                <w:sz w:val="20"/>
                <w:szCs w:val="20"/>
              </w:rPr>
              <w:fldChar w:fldCharType="end"/>
            </w:r>
          </w:p>
        </w:tc>
        <w:tc>
          <w:tcPr>
            <w:tcW w:w="893" w:type="dxa"/>
            <w:vAlign w:val="center"/>
          </w:tcPr>
          <w:p w14:paraId="62AE3D5C" w14:textId="77777777" w:rsidR="00A85018" w:rsidRPr="00E85B33" w:rsidRDefault="00101F68" w:rsidP="0011628A">
            <w:pPr>
              <w:rPr>
                <w:rFonts w:ascii="Arial" w:hAnsi="Arial" w:cs="Arial"/>
              </w:rPr>
            </w:pPr>
            <w:r w:rsidRPr="00E85B33">
              <w:rPr>
                <w:rFonts w:ascii="Arial" w:hAnsi="Arial" w:cs="Arial"/>
                <w:sz w:val="20"/>
                <w:szCs w:val="20"/>
              </w:rPr>
              <w:fldChar w:fldCharType="begin">
                <w:ffData>
                  <w:name w:val=""/>
                  <w:enabled/>
                  <w:calcOnExit w:val="0"/>
                  <w:textInput>
                    <w:maxLength w:val="8"/>
                  </w:textInput>
                </w:ffData>
              </w:fldChar>
            </w:r>
            <w:r w:rsidR="00D928AF" w:rsidRPr="00E85B33">
              <w:rPr>
                <w:rFonts w:ascii="Arial" w:hAnsi="Arial" w:cs="Arial"/>
                <w:sz w:val="20"/>
                <w:szCs w:val="20"/>
              </w:rPr>
              <w:instrText xml:space="preserve"> FORMTEXT </w:instrText>
            </w:r>
            <w:r w:rsidRPr="00E85B33">
              <w:rPr>
                <w:rFonts w:ascii="Arial" w:hAnsi="Arial" w:cs="Arial"/>
                <w:sz w:val="20"/>
                <w:szCs w:val="20"/>
              </w:rPr>
            </w:r>
            <w:r w:rsidRPr="00E85B33">
              <w:rPr>
                <w:rFonts w:ascii="Arial" w:hAnsi="Arial" w:cs="Arial"/>
                <w:sz w:val="20"/>
                <w:szCs w:val="20"/>
              </w:rPr>
              <w:fldChar w:fldCharType="separate"/>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Pr="00E85B33">
              <w:rPr>
                <w:rFonts w:ascii="Arial" w:hAnsi="Arial" w:cs="Arial"/>
                <w:sz w:val="20"/>
                <w:szCs w:val="20"/>
              </w:rPr>
              <w:fldChar w:fldCharType="end"/>
            </w:r>
          </w:p>
        </w:tc>
        <w:tc>
          <w:tcPr>
            <w:tcW w:w="1423" w:type="dxa"/>
            <w:gridSpan w:val="3"/>
            <w:vAlign w:val="center"/>
          </w:tcPr>
          <w:p w14:paraId="5174CB10" w14:textId="77777777" w:rsidR="00A85018" w:rsidRPr="00E85B33" w:rsidRDefault="00101F68" w:rsidP="0011628A">
            <w:pPr>
              <w:rPr>
                <w:rFonts w:ascii="Arial" w:hAnsi="Arial" w:cs="Arial"/>
              </w:rPr>
            </w:pPr>
            <w:r w:rsidRPr="00E85B33">
              <w:rPr>
                <w:rFonts w:ascii="Arial" w:hAnsi="Arial" w:cs="Arial"/>
              </w:rPr>
              <w:fldChar w:fldCharType="begin">
                <w:ffData>
                  <w:name w:val=""/>
                  <w:enabled/>
                  <w:calcOnExit w:val="0"/>
                  <w:textInput>
                    <w:maxLength w:val="1"/>
                  </w:textInput>
                </w:ffData>
              </w:fldChar>
            </w:r>
            <w:r w:rsidR="00D928AF" w:rsidRPr="00E85B33">
              <w:rPr>
                <w:rFonts w:ascii="Arial" w:hAnsi="Arial" w:cs="Arial"/>
              </w:rPr>
              <w:instrText xml:space="preserve"> FORMTEXT </w:instrText>
            </w:r>
            <w:r w:rsidRPr="00E85B33">
              <w:rPr>
                <w:rFonts w:ascii="Arial" w:hAnsi="Arial" w:cs="Arial"/>
              </w:rPr>
            </w:r>
            <w:r w:rsidRPr="00E85B33">
              <w:rPr>
                <w:rFonts w:ascii="Arial" w:hAnsi="Arial" w:cs="Arial"/>
              </w:rPr>
              <w:fldChar w:fldCharType="separate"/>
            </w:r>
            <w:r w:rsidR="00901893" w:rsidRPr="00E85B33">
              <w:rPr>
                <w:rFonts w:ascii="Arial" w:hAnsi="Arial" w:cs="Arial"/>
                <w:noProof/>
              </w:rPr>
              <w:t> </w:t>
            </w:r>
            <w:r w:rsidRPr="00E85B33">
              <w:rPr>
                <w:rFonts w:ascii="Arial" w:hAnsi="Arial" w:cs="Arial"/>
              </w:rPr>
              <w:fldChar w:fldCharType="end"/>
            </w:r>
          </w:p>
        </w:tc>
        <w:tc>
          <w:tcPr>
            <w:tcW w:w="1417" w:type="dxa"/>
            <w:gridSpan w:val="2"/>
            <w:vAlign w:val="center"/>
          </w:tcPr>
          <w:p w14:paraId="089EFA16" w14:textId="77777777" w:rsidR="00A85018" w:rsidRPr="00E85B33" w:rsidRDefault="00101F68" w:rsidP="0011628A">
            <w:pPr>
              <w:rPr>
                <w:rFonts w:ascii="Arial" w:hAnsi="Arial" w:cs="Arial"/>
              </w:rPr>
            </w:pPr>
            <w:r w:rsidRPr="00E85B33">
              <w:rPr>
                <w:rFonts w:ascii="Arial" w:hAnsi="Arial" w:cs="Arial"/>
                <w:sz w:val="20"/>
                <w:szCs w:val="20"/>
              </w:rPr>
              <w:fldChar w:fldCharType="begin">
                <w:ffData>
                  <w:name w:val=""/>
                  <w:enabled/>
                  <w:calcOnExit w:val="0"/>
                  <w:textInput/>
                </w:ffData>
              </w:fldChar>
            </w:r>
            <w:r w:rsidR="00F20AD5" w:rsidRPr="00E85B33">
              <w:rPr>
                <w:rFonts w:ascii="Arial" w:hAnsi="Arial" w:cs="Arial"/>
                <w:sz w:val="20"/>
                <w:szCs w:val="20"/>
              </w:rPr>
              <w:instrText xml:space="preserve"> FORMTEXT </w:instrText>
            </w:r>
            <w:r w:rsidRPr="00E85B33">
              <w:rPr>
                <w:rFonts w:ascii="Arial" w:hAnsi="Arial" w:cs="Arial"/>
                <w:sz w:val="20"/>
                <w:szCs w:val="20"/>
              </w:rPr>
            </w:r>
            <w:r w:rsidRPr="00E85B33">
              <w:rPr>
                <w:rFonts w:ascii="Arial" w:hAnsi="Arial" w:cs="Arial"/>
                <w:sz w:val="20"/>
                <w:szCs w:val="20"/>
              </w:rPr>
              <w:fldChar w:fldCharType="separate"/>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Pr="00E85B33">
              <w:rPr>
                <w:rFonts w:ascii="Arial" w:hAnsi="Arial" w:cs="Arial"/>
                <w:sz w:val="20"/>
                <w:szCs w:val="20"/>
              </w:rPr>
              <w:fldChar w:fldCharType="end"/>
            </w:r>
          </w:p>
        </w:tc>
        <w:tc>
          <w:tcPr>
            <w:tcW w:w="971" w:type="dxa"/>
            <w:gridSpan w:val="4"/>
            <w:shd w:val="clear" w:color="auto" w:fill="auto"/>
            <w:vAlign w:val="center"/>
          </w:tcPr>
          <w:p w14:paraId="55ECC63A" w14:textId="77777777" w:rsidR="00A85018" w:rsidRPr="00E85B33" w:rsidRDefault="00101F68" w:rsidP="0011628A">
            <w:pPr>
              <w:rPr>
                <w:rFonts w:ascii="Arial" w:hAnsi="Arial" w:cs="Arial"/>
              </w:rPr>
            </w:pPr>
            <w:r w:rsidRPr="00E85B33">
              <w:rPr>
                <w:rFonts w:ascii="Arial" w:hAnsi="Arial" w:cs="Arial"/>
                <w:sz w:val="16"/>
                <w:szCs w:val="16"/>
              </w:rPr>
              <w:fldChar w:fldCharType="begin">
                <w:ffData>
                  <w:name w:val=""/>
                  <w:enabled/>
                  <w:calcOnExit w:val="0"/>
                  <w:textInput>
                    <w:type w:val="date"/>
                    <w:format w:val="M/d/yyyy"/>
                  </w:textInput>
                </w:ffData>
              </w:fldChar>
            </w:r>
            <w:r w:rsidR="00D928AF"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901893" w:rsidRPr="00E85B33">
              <w:rPr>
                <w:rFonts w:ascii="Arial" w:hAnsi="Arial" w:cs="Arial"/>
                <w:noProof/>
                <w:sz w:val="16"/>
                <w:szCs w:val="16"/>
              </w:rPr>
              <w:t> </w:t>
            </w:r>
            <w:r w:rsidR="00901893" w:rsidRPr="00E85B33">
              <w:rPr>
                <w:rFonts w:ascii="Arial" w:hAnsi="Arial" w:cs="Arial"/>
                <w:noProof/>
                <w:sz w:val="16"/>
                <w:szCs w:val="16"/>
              </w:rPr>
              <w:t> </w:t>
            </w:r>
            <w:r w:rsidR="00901893" w:rsidRPr="00E85B33">
              <w:rPr>
                <w:rFonts w:ascii="Arial" w:hAnsi="Arial" w:cs="Arial"/>
                <w:noProof/>
                <w:sz w:val="16"/>
                <w:szCs w:val="16"/>
              </w:rPr>
              <w:t> </w:t>
            </w:r>
            <w:r w:rsidR="00901893" w:rsidRPr="00E85B33">
              <w:rPr>
                <w:rFonts w:ascii="Arial" w:hAnsi="Arial" w:cs="Arial"/>
                <w:noProof/>
                <w:sz w:val="16"/>
                <w:szCs w:val="16"/>
              </w:rPr>
              <w:t> </w:t>
            </w:r>
            <w:r w:rsidR="00901893" w:rsidRPr="00E85B33">
              <w:rPr>
                <w:rFonts w:ascii="Arial" w:hAnsi="Arial" w:cs="Arial"/>
                <w:noProof/>
                <w:sz w:val="16"/>
                <w:szCs w:val="16"/>
              </w:rPr>
              <w:t> </w:t>
            </w:r>
            <w:r w:rsidRPr="00E85B33">
              <w:rPr>
                <w:rFonts w:ascii="Arial" w:hAnsi="Arial" w:cs="Arial"/>
                <w:sz w:val="16"/>
                <w:szCs w:val="16"/>
              </w:rPr>
              <w:fldChar w:fldCharType="end"/>
            </w:r>
          </w:p>
        </w:tc>
        <w:tc>
          <w:tcPr>
            <w:tcW w:w="976" w:type="dxa"/>
            <w:shd w:val="clear" w:color="auto" w:fill="auto"/>
            <w:vAlign w:val="center"/>
          </w:tcPr>
          <w:p w14:paraId="777D8DA9" w14:textId="77777777" w:rsidR="00A85018" w:rsidRPr="00E85B33" w:rsidRDefault="00101F68" w:rsidP="0011628A">
            <w:pPr>
              <w:rPr>
                <w:rFonts w:ascii="Arial" w:hAnsi="Arial" w:cs="Arial"/>
              </w:rPr>
            </w:pPr>
            <w:r w:rsidRPr="00E85B33">
              <w:rPr>
                <w:rFonts w:ascii="Arial" w:hAnsi="Arial" w:cs="Arial"/>
                <w:sz w:val="16"/>
                <w:szCs w:val="16"/>
              </w:rPr>
              <w:fldChar w:fldCharType="begin">
                <w:ffData>
                  <w:name w:val=""/>
                  <w:enabled/>
                  <w:calcOnExit w:val="0"/>
                  <w:textInput>
                    <w:type w:val="date"/>
                    <w:format w:val="M/d/yyyy"/>
                  </w:textInput>
                </w:ffData>
              </w:fldChar>
            </w:r>
            <w:r w:rsidR="00D928AF"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901893" w:rsidRPr="00E85B33">
              <w:rPr>
                <w:rFonts w:ascii="Arial" w:hAnsi="Arial" w:cs="Arial"/>
                <w:noProof/>
                <w:sz w:val="16"/>
                <w:szCs w:val="16"/>
              </w:rPr>
              <w:t> </w:t>
            </w:r>
            <w:r w:rsidR="00901893" w:rsidRPr="00E85B33">
              <w:rPr>
                <w:rFonts w:ascii="Arial" w:hAnsi="Arial" w:cs="Arial"/>
                <w:noProof/>
                <w:sz w:val="16"/>
                <w:szCs w:val="16"/>
              </w:rPr>
              <w:t> </w:t>
            </w:r>
            <w:r w:rsidR="00901893" w:rsidRPr="00E85B33">
              <w:rPr>
                <w:rFonts w:ascii="Arial" w:hAnsi="Arial" w:cs="Arial"/>
                <w:noProof/>
                <w:sz w:val="16"/>
                <w:szCs w:val="16"/>
              </w:rPr>
              <w:t> </w:t>
            </w:r>
            <w:r w:rsidR="00901893" w:rsidRPr="00E85B33">
              <w:rPr>
                <w:rFonts w:ascii="Arial" w:hAnsi="Arial" w:cs="Arial"/>
                <w:noProof/>
                <w:sz w:val="16"/>
                <w:szCs w:val="16"/>
              </w:rPr>
              <w:t> </w:t>
            </w:r>
            <w:r w:rsidR="00901893" w:rsidRPr="00E85B33">
              <w:rPr>
                <w:rFonts w:ascii="Arial" w:hAnsi="Arial" w:cs="Arial"/>
                <w:noProof/>
                <w:sz w:val="16"/>
                <w:szCs w:val="16"/>
              </w:rPr>
              <w:t> </w:t>
            </w:r>
            <w:r w:rsidRPr="00E85B33">
              <w:rPr>
                <w:rFonts w:ascii="Arial" w:hAnsi="Arial" w:cs="Arial"/>
                <w:sz w:val="16"/>
                <w:szCs w:val="16"/>
              </w:rPr>
              <w:fldChar w:fldCharType="end"/>
            </w:r>
          </w:p>
        </w:tc>
        <w:tc>
          <w:tcPr>
            <w:tcW w:w="1238" w:type="dxa"/>
            <w:gridSpan w:val="3"/>
            <w:shd w:val="clear" w:color="auto" w:fill="auto"/>
            <w:vAlign w:val="center"/>
          </w:tcPr>
          <w:p w14:paraId="26B0907F" w14:textId="77777777" w:rsidR="00A85018" w:rsidRPr="00E85B33" w:rsidRDefault="00101F68" w:rsidP="0011628A">
            <w:pPr>
              <w:rPr>
                <w:rFonts w:ascii="Arial" w:hAnsi="Arial" w:cs="Arial"/>
              </w:rPr>
            </w:pPr>
            <w:r w:rsidRPr="00E85B33">
              <w:rPr>
                <w:rFonts w:ascii="Arial" w:hAnsi="Arial" w:cs="Arial"/>
                <w:sz w:val="16"/>
                <w:szCs w:val="16"/>
              </w:rPr>
              <w:fldChar w:fldCharType="begin">
                <w:ffData>
                  <w:name w:val=""/>
                  <w:enabled/>
                  <w:calcOnExit w:val="0"/>
                  <w:textInput>
                    <w:type w:val="date"/>
                    <w:format w:val="M/d/yyyy"/>
                  </w:textInput>
                </w:ffData>
              </w:fldChar>
            </w:r>
            <w:r w:rsidR="00D928AF"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901893" w:rsidRPr="00E85B33">
              <w:rPr>
                <w:rFonts w:ascii="Arial" w:hAnsi="Arial" w:cs="Arial"/>
                <w:noProof/>
                <w:sz w:val="16"/>
                <w:szCs w:val="16"/>
              </w:rPr>
              <w:t> </w:t>
            </w:r>
            <w:r w:rsidR="00901893" w:rsidRPr="00E85B33">
              <w:rPr>
                <w:rFonts w:ascii="Arial" w:hAnsi="Arial" w:cs="Arial"/>
                <w:noProof/>
                <w:sz w:val="16"/>
                <w:szCs w:val="16"/>
              </w:rPr>
              <w:t> </w:t>
            </w:r>
            <w:r w:rsidR="00901893" w:rsidRPr="00E85B33">
              <w:rPr>
                <w:rFonts w:ascii="Arial" w:hAnsi="Arial" w:cs="Arial"/>
                <w:noProof/>
                <w:sz w:val="16"/>
                <w:szCs w:val="16"/>
              </w:rPr>
              <w:t> </w:t>
            </w:r>
            <w:r w:rsidR="00901893" w:rsidRPr="00E85B33">
              <w:rPr>
                <w:rFonts w:ascii="Arial" w:hAnsi="Arial" w:cs="Arial"/>
                <w:noProof/>
                <w:sz w:val="16"/>
                <w:szCs w:val="16"/>
              </w:rPr>
              <w:t> </w:t>
            </w:r>
            <w:r w:rsidR="00901893" w:rsidRPr="00E85B33">
              <w:rPr>
                <w:rFonts w:ascii="Arial" w:hAnsi="Arial" w:cs="Arial"/>
                <w:noProof/>
                <w:sz w:val="16"/>
                <w:szCs w:val="16"/>
              </w:rPr>
              <w:t> </w:t>
            </w:r>
            <w:r w:rsidRPr="00E85B33">
              <w:rPr>
                <w:rFonts w:ascii="Arial" w:hAnsi="Arial" w:cs="Arial"/>
                <w:sz w:val="16"/>
                <w:szCs w:val="16"/>
              </w:rPr>
              <w:fldChar w:fldCharType="end"/>
            </w:r>
          </w:p>
        </w:tc>
        <w:tc>
          <w:tcPr>
            <w:tcW w:w="808" w:type="dxa"/>
            <w:shd w:val="clear" w:color="auto" w:fill="auto"/>
            <w:vAlign w:val="center"/>
          </w:tcPr>
          <w:p w14:paraId="5EA4149A" w14:textId="77777777" w:rsidR="00A85018" w:rsidRPr="00E85B33" w:rsidRDefault="00101F68" w:rsidP="0011628A">
            <w:pPr>
              <w:rPr>
                <w:rFonts w:ascii="Arial" w:hAnsi="Arial" w:cs="Arial"/>
              </w:rPr>
            </w:pPr>
            <w:r w:rsidRPr="00E85B33">
              <w:rPr>
                <w:rFonts w:ascii="Arial" w:hAnsi="Arial" w:cs="Arial"/>
                <w:sz w:val="20"/>
                <w:szCs w:val="20"/>
              </w:rPr>
              <w:fldChar w:fldCharType="begin">
                <w:ffData>
                  <w:name w:val="Text16"/>
                  <w:enabled/>
                  <w:calcOnExit w:val="0"/>
                  <w:textInput/>
                </w:ffData>
              </w:fldChar>
            </w:r>
            <w:r w:rsidR="00A85018" w:rsidRPr="00E85B33">
              <w:rPr>
                <w:rFonts w:ascii="Arial" w:hAnsi="Arial" w:cs="Arial"/>
                <w:sz w:val="20"/>
                <w:szCs w:val="20"/>
              </w:rPr>
              <w:instrText xml:space="preserve"> FORMTEXT </w:instrText>
            </w:r>
            <w:r w:rsidRPr="00E85B33">
              <w:rPr>
                <w:rFonts w:ascii="Arial" w:hAnsi="Arial" w:cs="Arial"/>
                <w:sz w:val="20"/>
                <w:szCs w:val="20"/>
              </w:rPr>
            </w:r>
            <w:r w:rsidRPr="00E85B33">
              <w:rPr>
                <w:rFonts w:ascii="Arial" w:hAnsi="Arial" w:cs="Arial"/>
                <w:sz w:val="20"/>
                <w:szCs w:val="20"/>
              </w:rPr>
              <w:fldChar w:fldCharType="separate"/>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Pr="00E85B33">
              <w:rPr>
                <w:rFonts w:ascii="Arial" w:hAnsi="Arial" w:cs="Arial"/>
                <w:sz w:val="20"/>
                <w:szCs w:val="20"/>
              </w:rPr>
              <w:fldChar w:fldCharType="end"/>
            </w:r>
          </w:p>
        </w:tc>
        <w:tc>
          <w:tcPr>
            <w:tcW w:w="808" w:type="dxa"/>
            <w:shd w:val="clear" w:color="auto" w:fill="auto"/>
            <w:vAlign w:val="center"/>
          </w:tcPr>
          <w:p w14:paraId="57B74830" w14:textId="77777777" w:rsidR="00A85018" w:rsidRPr="00E85B33" w:rsidRDefault="00101F68" w:rsidP="0011628A">
            <w:pPr>
              <w:rPr>
                <w:rFonts w:ascii="Arial" w:hAnsi="Arial" w:cs="Arial"/>
              </w:rPr>
            </w:pPr>
            <w:r w:rsidRPr="00E85B33">
              <w:rPr>
                <w:rFonts w:ascii="Arial" w:hAnsi="Arial" w:cs="Arial"/>
                <w:sz w:val="20"/>
                <w:szCs w:val="20"/>
              </w:rPr>
              <w:fldChar w:fldCharType="begin">
                <w:ffData>
                  <w:name w:val="Text16"/>
                  <w:enabled/>
                  <w:calcOnExit w:val="0"/>
                  <w:textInput/>
                </w:ffData>
              </w:fldChar>
            </w:r>
            <w:r w:rsidR="00A85018" w:rsidRPr="00E85B33">
              <w:rPr>
                <w:rFonts w:ascii="Arial" w:hAnsi="Arial" w:cs="Arial"/>
                <w:sz w:val="20"/>
                <w:szCs w:val="20"/>
              </w:rPr>
              <w:instrText xml:space="preserve"> FORMTEXT </w:instrText>
            </w:r>
            <w:r w:rsidRPr="00E85B33">
              <w:rPr>
                <w:rFonts w:ascii="Arial" w:hAnsi="Arial" w:cs="Arial"/>
                <w:sz w:val="20"/>
                <w:szCs w:val="20"/>
              </w:rPr>
            </w:r>
            <w:r w:rsidRPr="00E85B33">
              <w:rPr>
                <w:rFonts w:ascii="Arial" w:hAnsi="Arial" w:cs="Arial"/>
                <w:sz w:val="20"/>
                <w:szCs w:val="20"/>
              </w:rPr>
              <w:fldChar w:fldCharType="separate"/>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Pr="00E85B33">
              <w:rPr>
                <w:rFonts w:ascii="Arial" w:hAnsi="Arial" w:cs="Arial"/>
                <w:sz w:val="20"/>
                <w:szCs w:val="20"/>
              </w:rPr>
              <w:fldChar w:fldCharType="end"/>
            </w:r>
          </w:p>
        </w:tc>
      </w:tr>
      <w:tr w:rsidR="00E85B33" w:rsidRPr="00E85B33" w14:paraId="733E9AB8" w14:textId="77777777" w:rsidTr="00ED6861">
        <w:tc>
          <w:tcPr>
            <w:tcW w:w="2544" w:type="dxa"/>
            <w:vAlign w:val="center"/>
          </w:tcPr>
          <w:p w14:paraId="52A0B5FF" w14:textId="77777777" w:rsidR="00A85018" w:rsidRPr="00E85B33" w:rsidRDefault="00101F68" w:rsidP="0011628A">
            <w:pPr>
              <w:rPr>
                <w:rFonts w:ascii="Arial" w:hAnsi="Arial" w:cs="Arial"/>
                <w:sz w:val="16"/>
                <w:szCs w:val="16"/>
              </w:rPr>
            </w:pPr>
            <w:r w:rsidRPr="00E85B33">
              <w:rPr>
                <w:rFonts w:ascii="Arial" w:hAnsi="Arial" w:cs="Arial"/>
                <w:b/>
                <w:sz w:val="20"/>
                <w:szCs w:val="20"/>
              </w:rPr>
              <w:fldChar w:fldCharType="begin">
                <w:ffData>
                  <w:name w:val=""/>
                  <w:enabled/>
                  <w:calcOnExit w:val="0"/>
                  <w:textInput>
                    <w:maxLength w:val="40"/>
                  </w:textInput>
                </w:ffData>
              </w:fldChar>
            </w:r>
            <w:r w:rsidR="00440634" w:rsidRPr="00E85B33">
              <w:rPr>
                <w:rFonts w:ascii="Arial" w:hAnsi="Arial" w:cs="Arial"/>
                <w:b/>
                <w:sz w:val="20"/>
                <w:szCs w:val="20"/>
              </w:rPr>
              <w:instrText xml:space="preserve"> FORMTEXT </w:instrText>
            </w:r>
            <w:r w:rsidRPr="00E85B33">
              <w:rPr>
                <w:rFonts w:ascii="Arial" w:hAnsi="Arial" w:cs="Arial"/>
                <w:b/>
                <w:sz w:val="20"/>
                <w:szCs w:val="20"/>
              </w:rPr>
            </w:r>
            <w:r w:rsidRPr="00E85B33">
              <w:rPr>
                <w:rFonts w:ascii="Arial" w:hAnsi="Arial" w:cs="Arial"/>
                <w:b/>
                <w:sz w:val="20"/>
                <w:szCs w:val="20"/>
              </w:rPr>
              <w:fldChar w:fldCharType="separate"/>
            </w:r>
            <w:r w:rsidR="00901893" w:rsidRPr="00E85B33">
              <w:rPr>
                <w:rFonts w:ascii="Arial" w:hAnsi="Arial" w:cs="Arial"/>
                <w:b/>
                <w:noProof/>
                <w:sz w:val="20"/>
                <w:szCs w:val="20"/>
              </w:rPr>
              <w:t> </w:t>
            </w:r>
            <w:r w:rsidR="00901893" w:rsidRPr="00E85B33">
              <w:rPr>
                <w:rFonts w:ascii="Arial" w:hAnsi="Arial" w:cs="Arial"/>
                <w:b/>
                <w:noProof/>
                <w:sz w:val="20"/>
                <w:szCs w:val="20"/>
              </w:rPr>
              <w:t> </w:t>
            </w:r>
            <w:r w:rsidR="00901893" w:rsidRPr="00E85B33">
              <w:rPr>
                <w:rFonts w:ascii="Arial" w:hAnsi="Arial" w:cs="Arial"/>
                <w:b/>
                <w:noProof/>
                <w:sz w:val="20"/>
                <w:szCs w:val="20"/>
              </w:rPr>
              <w:t> </w:t>
            </w:r>
            <w:r w:rsidR="00901893" w:rsidRPr="00E85B33">
              <w:rPr>
                <w:rFonts w:ascii="Arial" w:hAnsi="Arial" w:cs="Arial"/>
                <w:b/>
                <w:noProof/>
                <w:sz w:val="20"/>
                <w:szCs w:val="20"/>
              </w:rPr>
              <w:t> </w:t>
            </w:r>
            <w:r w:rsidR="00901893" w:rsidRPr="00E85B33">
              <w:rPr>
                <w:rFonts w:ascii="Arial" w:hAnsi="Arial" w:cs="Arial"/>
                <w:b/>
                <w:noProof/>
                <w:sz w:val="20"/>
                <w:szCs w:val="20"/>
              </w:rPr>
              <w:t> </w:t>
            </w:r>
            <w:r w:rsidRPr="00E85B33">
              <w:rPr>
                <w:rFonts w:ascii="Arial" w:hAnsi="Arial" w:cs="Arial"/>
                <w:b/>
                <w:sz w:val="20"/>
                <w:szCs w:val="20"/>
              </w:rPr>
              <w:fldChar w:fldCharType="end"/>
            </w:r>
          </w:p>
        </w:tc>
        <w:tc>
          <w:tcPr>
            <w:tcW w:w="893" w:type="dxa"/>
            <w:vAlign w:val="center"/>
          </w:tcPr>
          <w:p w14:paraId="7A72E926" w14:textId="77777777" w:rsidR="00A85018" w:rsidRPr="00E85B33" w:rsidRDefault="00101F68" w:rsidP="0011628A">
            <w:pPr>
              <w:rPr>
                <w:rFonts w:ascii="Arial" w:hAnsi="Arial" w:cs="Arial"/>
              </w:rPr>
            </w:pPr>
            <w:r w:rsidRPr="00E85B33">
              <w:rPr>
                <w:rFonts w:ascii="Arial" w:hAnsi="Arial" w:cs="Arial"/>
                <w:sz w:val="20"/>
                <w:szCs w:val="20"/>
              </w:rPr>
              <w:fldChar w:fldCharType="begin">
                <w:ffData>
                  <w:name w:val=""/>
                  <w:enabled/>
                  <w:calcOnExit w:val="0"/>
                  <w:textInput>
                    <w:maxLength w:val="8"/>
                  </w:textInput>
                </w:ffData>
              </w:fldChar>
            </w:r>
            <w:r w:rsidR="00D928AF" w:rsidRPr="00E85B33">
              <w:rPr>
                <w:rFonts w:ascii="Arial" w:hAnsi="Arial" w:cs="Arial"/>
                <w:sz w:val="20"/>
                <w:szCs w:val="20"/>
              </w:rPr>
              <w:instrText xml:space="preserve"> FORMTEXT </w:instrText>
            </w:r>
            <w:r w:rsidRPr="00E85B33">
              <w:rPr>
                <w:rFonts w:ascii="Arial" w:hAnsi="Arial" w:cs="Arial"/>
                <w:sz w:val="20"/>
                <w:szCs w:val="20"/>
              </w:rPr>
            </w:r>
            <w:r w:rsidRPr="00E85B33">
              <w:rPr>
                <w:rFonts w:ascii="Arial" w:hAnsi="Arial" w:cs="Arial"/>
                <w:sz w:val="20"/>
                <w:szCs w:val="20"/>
              </w:rPr>
              <w:fldChar w:fldCharType="separate"/>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Pr="00E85B33">
              <w:rPr>
                <w:rFonts w:ascii="Arial" w:hAnsi="Arial" w:cs="Arial"/>
                <w:sz w:val="20"/>
                <w:szCs w:val="20"/>
              </w:rPr>
              <w:fldChar w:fldCharType="end"/>
            </w:r>
          </w:p>
        </w:tc>
        <w:tc>
          <w:tcPr>
            <w:tcW w:w="1423" w:type="dxa"/>
            <w:gridSpan w:val="3"/>
            <w:vAlign w:val="center"/>
          </w:tcPr>
          <w:p w14:paraId="25675E21" w14:textId="77777777" w:rsidR="00A85018" w:rsidRPr="00E85B33" w:rsidRDefault="00101F68" w:rsidP="0011628A">
            <w:pPr>
              <w:rPr>
                <w:rFonts w:ascii="Arial" w:hAnsi="Arial" w:cs="Arial"/>
              </w:rPr>
            </w:pPr>
            <w:r w:rsidRPr="00E85B33">
              <w:rPr>
                <w:rFonts w:ascii="Arial" w:hAnsi="Arial" w:cs="Arial"/>
              </w:rPr>
              <w:fldChar w:fldCharType="begin">
                <w:ffData>
                  <w:name w:val=""/>
                  <w:enabled/>
                  <w:calcOnExit w:val="0"/>
                  <w:textInput>
                    <w:maxLength w:val="1"/>
                  </w:textInput>
                </w:ffData>
              </w:fldChar>
            </w:r>
            <w:r w:rsidR="00D928AF" w:rsidRPr="00E85B33">
              <w:rPr>
                <w:rFonts w:ascii="Arial" w:hAnsi="Arial" w:cs="Arial"/>
              </w:rPr>
              <w:instrText xml:space="preserve"> FORMTEXT </w:instrText>
            </w:r>
            <w:r w:rsidRPr="00E85B33">
              <w:rPr>
                <w:rFonts w:ascii="Arial" w:hAnsi="Arial" w:cs="Arial"/>
              </w:rPr>
            </w:r>
            <w:r w:rsidRPr="00E85B33">
              <w:rPr>
                <w:rFonts w:ascii="Arial" w:hAnsi="Arial" w:cs="Arial"/>
              </w:rPr>
              <w:fldChar w:fldCharType="separate"/>
            </w:r>
            <w:r w:rsidR="00901893" w:rsidRPr="00E85B33">
              <w:rPr>
                <w:rFonts w:ascii="Arial" w:hAnsi="Arial" w:cs="Arial"/>
                <w:noProof/>
              </w:rPr>
              <w:t> </w:t>
            </w:r>
            <w:r w:rsidRPr="00E85B33">
              <w:rPr>
                <w:rFonts w:ascii="Arial" w:hAnsi="Arial" w:cs="Arial"/>
              </w:rPr>
              <w:fldChar w:fldCharType="end"/>
            </w:r>
          </w:p>
        </w:tc>
        <w:tc>
          <w:tcPr>
            <w:tcW w:w="1417" w:type="dxa"/>
            <w:gridSpan w:val="2"/>
            <w:vAlign w:val="center"/>
          </w:tcPr>
          <w:p w14:paraId="0992CD44" w14:textId="77777777" w:rsidR="00A85018" w:rsidRPr="00E85B33" w:rsidRDefault="00101F68" w:rsidP="0011628A">
            <w:pPr>
              <w:rPr>
                <w:rFonts w:ascii="Arial" w:hAnsi="Arial" w:cs="Arial"/>
              </w:rPr>
            </w:pPr>
            <w:r w:rsidRPr="00E85B33">
              <w:rPr>
                <w:rFonts w:ascii="Arial" w:hAnsi="Arial" w:cs="Arial"/>
                <w:sz w:val="20"/>
                <w:szCs w:val="20"/>
              </w:rPr>
              <w:fldChar w:fldCharType="begin">
                <w:ffData>
                  <w:name w:val=""/>
                  <w:enabled/>
                  <w:calcOnExit w:val="0"/>
                  <w:textInput/>
                </w:ffData>
              </w:fldChar>
            </w:r>
            <w:r w:rsidR="00F20AD5" w:rsidRPr="00E85B33">
              <w:rPr>
                <w:rFonts w:ascii="Arial" w:hAnsi="Arial" w:cs="Arial"/>
                <w:sz w:val="20"/>
                <w:szCs w:val="20"/>
              </w:rPr>
              <w:instrText xml:space="preserve"> FORMTEXT </w:instrText>
            </w:r>
            <w:r w:rsidRPr="00E85B33">
              <w:rPr>
                <w:rFonts w:ascii="Arial" w:hAnsi="Arial" w:cs="Arial"/>
                <w:sz w:val="20"/>
                <w:szCs w:val="20"/>
              </w:rPr>
            </w:r>
            <w:r w:rsidRPr="00E85B33">
              <w:rPr>
                <w:rFonts w:ascii="Arial" w:hAnsi="Arial" w:cs="Arial"/>
                <w:sz w:val="20"/>
                <w:szCs w:val="20"/>
              </w:rPr>
              <w:fldChar w:fldCharType="separate"/>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Pr="00E85B33">
              <w:rPr>
                <w:rFonts w:ascii="Arial" w:hAnsi="Arial" w:cs="Arial"/>
                <w:sz w:val="20"/>
                <w:szCs w:val="20"/>
              </w:rPr>
              <w:fldChar w:fldCharType="end"/>
            </w:r>
          </w:p>
        </w:tc>
        <w:tc>
          <w:tcPr>
            <w:tcW w:w="971" w:type="dxa"/>
            <w:gridSpan w:val="4"/>
            <w:shd w:val="clear" w:color="auto" w:fill="auto"/>
            <w:vAlign w:val="center"/>
          </w:tcPr>
          <w:p w14:paraId="5FD962CC" w14:textId="77777777" w:rsidR="00A85018" w:rsidRPr="00E85B33" w:rsidRDefault="00101F68" w:rsidP="0011628A">
            <w:pPr>
              <w:rPr>
                <w:rFonts w:ascii="Arial" w:hAnsi="Arial" w:cs="Arial"/>
              </w:rPr>
            </w:pPr>
            <w:r w:rsidRPr="00E85B33">
              <w:rPr>
                <w:rFonts w:ascii="Arial" w:hAnsi="Arial" w:cs="Arial"/>
                <w:sz w:val="16"/>
                <w:szCs w:val="16"/>
              </w:rPr>
              <w:fldChar w:fldCharType="begin">
                <w:ffData>
                  <w:name w:val=""/>
                  <w:enabled/>
                  <w:calcOnExit w:val="0"/>
                  <w:textInput>
                    <w:type w:val="date"/>
                    <w:format w:val="M/d/yyyy"/>
                  </w:textInput>
                </w:ffData>
              </w:fldChar>
            </w:r>
            <w:r w:rsidR="00D928AF"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901893" w:rsidRPr="00E85B33">
              <w:rPr>
                <w:rFonts w:ascii="Arial" w:hAnsi="Arial" w:cs="Arial"/>
                <w:noProof/>
                <w:sz w:val="16"/>
                <w:szCs w:val="16"/>
              </w:rPr>
              <w:t> </w:t>
            </w:r>
            <w:r w:rsidR="00901893" w:rsidRPr="00E85B33">
              <w:rPr>
                <w:rFonts w:ascii="Arial" w:hAnsi="Arial" w:cs="Arial"/>
                <w:noProof/>
                <w:sz w:val="16"/>
                <w:szCs w:val="16"/>
              </w:rPr>
              <w:t> </w:t>
            </w:r>
            <w:r w:rsidR="00901893" w:rsidRPr="00E85B33">
              <w:rPr>
                <w:rFonts w:ascii="Arial" w:hAnsi="Arial" w:cs="Arial"/>
                <w:noProof/>
                <w:sz w:val="16"/>
                <w:szCs w:val="16"/>
              </w:rPr>
              <w:t> </w:t>
            </w:r>
            <w:r w:rsidR="00901893" w:rsidRPr="00E85B33">
              <w:rPr>
                <w:rFonts w:ascii="Arial" w:hAnsi="Arial" w:cs="Arial"/>
                <w:noProof/>
                <w:sz w:val="16"/>
                <w:szCs w:val="16"/>
              </w:rPr>
              <w:t> </w:t>
            </w:r>
            <w:r w:rsidR="00901893" w:rsidRPr="00E85B33">
              <w:rPr>
                <w:rFonts w:ascii="Arial" w:hAnsi="Arial" w:cs="Arial"/>
                <w:noProof/>
                <w:sz w:val="16"/>
                <w:szCs w:val="16"/>
              </w:rPr>
              <w:t> </w:t>
            </w:r>
            <w:r w:rsidRPr="00E85B33">
              <w:rPr>
                <w:rFonts w:ascii="Arial" w:hAnsi="Arial" w:cs="Arial"/>
                <w:sz w:val="16"/>
                <w:szCs w:val="16"/>
              </w:rPr>
              <w:fldChar w:fldCharType="end"/>
            </w:r>
          </w:p>
        </w:tc>
        <w:tc>
          <w:tcPr>
            <w:tcW w:w="976" w:type="dxa"/>
            <w:shd w:val="clear" w:color="auto" w:fill="auto"/>
            <w:vAlign w:val="center"/>
          </w:tcPr>
          <w:p w14:paraId="31B015AF" w14:textId="77777777" w:rsidR="00A85018" w:rsidRPr="00E85B33" w:rsidRDefault="00101F68" w:rsidP="0011628A">
            <w:pPr>
              <w:rPr>
                <w:rFonts w:ascii="Arial" w:hAnsi="Arial" w:cs="Arial"/>
              </w:rPr>
            </w:pPr>
            <w:r w:rsidRPr="00E85B33">
              <w:rPr>
                <w:rFonts w:ascii="Arial" w:hAnsi="Arial" w:cs="Arial"/>
                <w:sz w:val="16"/>
                <w:szCs w:val="16"/>
              </w:rPr>
              <w:fldChar w:fldCharType="begin">
                <w:ffData>
                  <w:name w:val="Text15"/>
                  <w:enabled/>
                  <w:calcOnExit w:val="0"/>
                  <w:textInput>
                    <w:type w:val="date"/>
                    <w:format w:val="M/d/yyyy"/>
                  </w:textInput>
                </w:ffData>
              </w:fldChar>
            </w:r>
            <w:r w:rsidR="00A85018"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901893" w:rsidRPr="00E85B33">
              <w:rPr>
                <w:rFonts w:ascii="Arial" w:hAnsi="Arial" w:cs="Arial"/>
                <w:noProof/>
                <w:sz w:val="16"/>
                <w:szCs w:val="16"/>
              </w:rPr>
              <w:t> </w:t>
            </w:r>
            <w:r w:rsidR="00901893" w:rsidRPr="00E85B33">
              <w:rPr>
                <w:rFonts w:ascii="Arial" w:hAnsi="Arial" w:cs="Arial"/>
                <w:noProof/>
                <w:sz w:val="16"/>
                <w:szCs w:val="16"/>
              </w:rPr>
              <w:t> </w:t>
            </w:r>
            <w:r w:rsidR="00901893" w:rsidRPr="00E85B33">
              <w:rPr>
                <w:rFonts w:ascii="Arial" w:hAnsi="Arial" w:cs="Arial"/>
                <w:noProof/>
                <w:sz w:val="16"/>
                <w:szCs w:val="16"/>
              </w:rPr>
              <w:t> </w:t>
            </w:r>
            <w:r w:rsidR="00901893" w:rsidRPr="00E85B33">
              <w:rPr>
                <w:rFonts w:ascii="Arial" w:hAnsi="Arial" w:cs="Arial"/>
                <w:noProof/>
                <w:sz w:val="16"/>
                <w:szCs w:val="16"/>
              </w:rPr>
              <w:t> </w:t>
            </w:r>
            <w:r w:rsidR="00901893" w:rsidRPr="00E85B33">
              <w:rPr>
                <w:rFonts w:ascii="Arial" w:hAnsi="Arial" w:cs="Arial"/>
                <w:noProof/>
                <w:sz w:val="16"/>
                <w:szCs w:val="16"/>
              </w:rPr>
              <w:t> </w:t>
            </w:r>
            <w:r w:rsidRPr="00E85B33">
              <w:rPr>
                <w:rFonts w:ascii="Arial" w:hAnsi="Arial" w:cs="Arial"/>
                <w:sz w:val="16"/>
                <w:szCs w:val="16"/>
              </w:rPr>
              <w:fldChar w:fldCharType="end"/>
            </w:r>
          </w:p>
        </w:tc>
        <w:tc>
          <w:tcPr>
            <w:tcW w:w="1238" w:type="dxa"/>
            <w:gridSpan w:val="3"/>
            <w:shd w:val="clear" w:color="auto" w:fill="auto"/>
            <w:vAlign w:val="center"/>
          </w:tcPr>
          <w:p w14:paraId="4B3CB1CA" w14:textId="77777777" w:rsidR="00A85018" w:rsidRPr="00E85B33" w:rsidRDefault="00101F68" w:rsidP="0011628A">
            <w:pPr>
              <w:rPr>
                <w:rFonts w:ascii="Arial" w:hAnsi="Arial" w:cs="Arial"/>
              </w:rPr>
            </w:pPr>
            <w:r w:rsidRPr="00E85B33">
              <w:rPr>
                <w:rFonts w:ascii="Arial" w:hAnsi="Arial" w:cs="Arial"/>
                <w:sz w:val="16"/>
                <w:szCs w:val="16"/>
              </w:rPr>
              <w:fldChar w:fldCharType="begin">
                <w:ffData>
                  <w:name w:val="Text15"/>
                  <w:enabled/>
                  <w:calcOnExit w:val="0"/>
                  <w:textInput>
                    <w:type w:val="date"/>
                    <w:format w:val="M/d/yyyy"/>
                  </w:textInput>
                </w:ffData>
              </w:fldChar>
            </w:r>
            <w:r w:rsidR="00A85018"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901893" w:rsidRPr="00E85B33">
              <w:rPr>
                <w:rFonts w:ascii="Arial" w:hAnsi="Arial" w:cs="Arial"/>
                <w:noProof/>
                <w:sz w:val="16"/>
                <w:szCs w:val="16"/>
              </w:rPr>
              <w:t> </w:t>
            </w:r>
            <w:r w:rsidR="00901893" w:rsidRPr="00E85B33">
              <w:rPr>
                <w:rFonts w:ascii="Arial" w:hAnsi="Arial" w:cs="Arial"/>
                <w:noProof/>
                <w:sz w:val="16"/>
                <w:szCs w:val="16"/>
              </w:rPr>
              <w:t> </w:t>
            </w:r>
            <w:r w:rsidR="00901893" w:rsidRPr="00E85B33">
              <w:rPr>
                <w:rFonts w:ascii="Arial" w:hAnsi="Arial" w:cs="Arial"/>
                <w:noProof/>
                <w:sz w:val="16"/>
                <w:szCs w:val="16"/>
              </w:rPr>
              <w:t> </w:t>
            </w:r>
            <w:r w:rsidR="00901893" w:rsidRPr="00E85B33">
              <w:rPr>
                <w:rFonts w:ascii="Arial" w:hAnsi="Arial" w:cs="Arial"/>
                <w:noProof/>
                <w:sz w:val="16"/>
                <w:szCs w:val="16"/>
              </w:rPr>
              <w:t> </w:t>
            </w:r>
            <w:r w:rsidR="00901893" w:rsidRPr="00E85B33">
              <w:rPr>
                <w:rFonts w:ascii="Arial" w:hAnsi="Arial" w:cs="Arial"/>
                <w:noProof/>
                <w:sz w:val="16"/>
                <w:szCs w:val="16"/>
              </w:rPr>
              <w:t> </w:t>
            </w:r>
            <w:r w:rsidRPr="00E85B33">
              <w:rPr>
                <w:rFonts w:ascii="Arial" w:hAnsi="Arial" w:cs="Arial"/>
                <w:sz w:val="16"/>
                <w:szCs w:val="16"/>
              </w:rPr>
              <w:fldChar w:fldCharType="end"/>
            </w:r>
          </w:p>
        </w:tc>
        <w:tc>
          <w:tcPr>
            <w:tcW w:w="808" w:type="dxa"/>
            <w:shd w:val="clear" w:color="auto" w:fill="auto"/>
            <w:vAlign w:val="center"/>
          </w:tcPr>
          <w:p w14:paraId="727D7CB4" w14:textId="77777777" w:rsidR="00A85018" w:rsidRPr="00E85B33" w:rsidRDefault="00101F68" w:rsidP="0011628A">
            <w:pPr>
              <w:rPr>
                <w:rFonts w:ascii="Arial" w:hAnsi="Arial" w:cs="Arial"/>
              </w:rPr>
            </w:pPr>
            <w:r w:rsidRPr="00E85B33">
              <w:rPr>
                <w:rFonts w:ascii="Arial" w:hAnsi="Arial" w:cs="Arial"/>
                <w:sz w:val="20"/>
                <w:szCs w:val="20"/>
              </w:rPr>
              <w:fldChar w:fldCharType="begin">
                <w:ffData>
                  <w:name w:val="Text16"/>
                  <w:enabled/>
                  <w:calcOnExit w:val="0"/>
                  <w:textInput/>
                </w:ffData>
              </w:fldChar>
            </w:r>
            <w:r w:rsidR="00A85018" w:rsidRPr="00E85B33">
              <w:rPr>
                <w:rFonts w:ascii="Arial" w:hAnsi="Arial" w:cs="Arial"/>
                <w:sz w:val="20"/>
                <w:szCs w:val="20"/>
              </w:rPr>
              <w:instrText xml:space="preserve"> FORMTEXT </w:instrText>
            </w:r>
            <w:r w:rsidRPr="00E85B33">
              <w:rPr>
                <w:rFonts w:ascii="Arial" w:hAnsi="Arial" w:cs="Arial"/>
                <w:sz w:val="20"/>
                <w:szCs w:val="20"/>
              </w:rPr>
            </w:r>
            <w:r w:rsidRPr="00E85B33">
              <w:rPr>
                <w:rFonts w:ascii="Arial" w:hAnsi="Arial" w:cs="Arial"/>
                <w:sz w:val="20"/>
                <w:szCs w:val="20"/>
              </w:rPr>
              <w:fldChar w:fldCharType="separate"/>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Pr="00E85B33">
              <w:rPr>
                <w:rFonts w:ascii="Arial" w:hAnsi="Arial" w:cs="Arial"/>
                <w:sz w:val="20"/>
                <w:szCs w:val="20"/>
              </w:rPr>
              <w:fldChar w:fldCharType="end"/>
            </w:r>
          </w:p>
        </w:tc>
        <w:tc>
          <w:tcPr>
            <w:tcW w:w="808" w:type="dxa"/>
            <w:shd w:val="clear" w:color="auto" w:fill="auto"/>
            <w:vAlign w:val="center"/>
          </w:tcPr>
          <w:p w14:paraId="5325FBED" w14:textId="77777777" w:rsidR="00A85018" w:rsidRPr="00E85B33" w:rsidRDefault="00101F68" w:rsidP="0011628A">
            <w:pPr>
              <w:rPr>
                <w:rFonts w:ascii="Arial" w:hAnsi="Arial" w:cs="Arial"/>
              </w:rPr>
            </w:pPr>
            <w:r w:rsidRPr="00E85B33">
              <w:rPr>
                <w:rFonts w:ascii="Arial" w:hAnsi="Arial" w:cs="Arial"/>
                <w:sz w:val="20"/>
                <w:szCs w:val="20"/>
              </w:rPr>
              <w:fldChar w:fldCharType="begin">
                <w:ffData>
                  <w:name w:val="Text16"/>
                  <w:enabled/>
                  <w:calcOnExit w:val="0"/>
                  <w:textInput/>
                </w:ffData>
              </w:fldChar>
            </w:r>
            <w:r w:rsidR="00A85018" w:rsidRPr="00E85B33">
              <w:rPr>
                <w:rFonts w:ascii="Arial" w:hAnsi="Arial" w:cs="Arial"/>
                <w:sz w:val="20"/>
                <w:szCs w:val="20"/>
              </w:rPr>
              <w:instrText xml:space="preserve"> FORMTEXT </w:instrText>
            </w:r>
            <w:r w:rsidRPr="00E85B33">
              <w:rPr>
                <w:rFonts w:ascii="Arial" w:hAnsi="Arial" w:cs="Arial"/>
                <w:sz w:val="20"/>
                <w:szCs w:val="20"/>
              </w:rPr>
            </w:r>
            <w:r w:rsidRPr="00E85B33">
              <w:rPr>
                <w:rFonts w:ascii="Arial" w:hAnsi="Arial" w:cs="Arial"/>
                <w:sz w:val="20"/>
                <w:szCs w:val="20"/>
              </w:rPr>
              <w:fldChar w:fldCharType="separate"/>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Pr="00E85B33">
              <w:rPr>
                <w:rFonts w:ascii="Arial" w:hAnsi="Arial" w:cs="Arial"/>
                <w:sz w:val="20"/>
                <w:szCs w:val="20"/>
              </w:rPr>
              <w:fldChar w:fldCharType="end"/>
            </w:r>
          </w:p>
        </w:tc>
      </w:tr>
      <w:tr w:rsidR="00E85B33" w:rsidRPr="00E85B33" w14:paraId="1D34AE01" w14:textId="77777777" w:rsidTr="00ED6861">
        <w:tc>
          <w:tcPr>
            <w:tcW w:w="2544" w:type="dxa"/>
            <w:vAlign w:val="center"/>
          </w:tcPr>
          <w:p w14:paraId="43C28D10" w14:textId="77777777" w:rsidR="00A85018" w:rsidRPr="00E85B33" w:rsidRDefault="00101F68" w:rsidP="0011628A">
            <w:pPr>
              <w:rPr>
                <w:rFonts w:ascii="Arial" w:hAnsi="Arial" w:cs="Arial"/>
                <w:sz w:val="16"/>
                <w:szCs w:val="16"/>
              </w:rPr>
            </w:pPr>
            <w:r w:rsidRPr="00E85B33">
              <w:rPr>
                <w:rFonts w:ascii="Arial" w:hAnsi="Arial" w:cs="Arial"/>
                <w:b/>
                <w:sz w:val="20"/>
                <w:szCs w:val="20"/>
              </w:rPr>
              <w:fldChar w:fldCharType="begin">
                <w:ffData>
                  <w:name w:val=""/>
                  <w:enabled/>
                  <w:calcOnExit w:val="0"/>
                  <w:textInput>
                    <w:maxLength w:val="40"/>
                  </w:textInput>
                </w:ffData>
              </w:fldChar>
            </w:r>
            <w:r w:rsidR="00440634" w:rsidRPr="00E85B33">
              <w:rPr>
                <w:rFonts w:ascii="Arial" w:hAnsi="Arial" w:cs="Arial"/>
                <w:b/>
                <w:sz w:val="20"/>
                <w:szCs w:val="20"/>
              </w:rPr>
              <w:instrText xml:space="preserve"> FORMTEXT </w:instrText>
            </w:r>
            <w:r w:rsidRPr="00E85B33">
              <w:rPr>
                <w:rFonts w:ascii="Arial" w:hAnsi="Arial" w:cs="Arial"/>
                <w:b/>
                <w:sz w:val="20"/>
                <w:szCs w:val="20"/>
              </w:rPr>
            </w:r>
            <w:r w:rsidRPr="00E85B33">
              <w:rPr>
                <w:rFonts w:ascii="Arial" w:hAnsi="Arial" w:cs="Arial"/>
                <w:b/>
                <w:sz w:val="20"/>
                <w:szCs w:val="20"/>
              </w:rPr>
              <w:fldChar w:fldCharType="separate"/>
            </w:r>
            <w:r w:rsidR="00901893" w:rsidRPr="00E85B33">
              <w:rPr>
                <w:rFonts w:ascii="Arial" w:hAnsi="Arial" w:cs="Arial"/>
                <w:b/>
                <w:noProof/>
                <w:sz w:val="20"/>
                <w:szCs w:val="20"/>
              </w:rPr>
              <w:t> </w:t>
            </w:r>
            <w:r w:rsidR="00901893" w:rsidRPr="00E85B33">
              <w:rPr>
                <w:rFonts w:ascii="Arial" w:hAnsi="Arial" w:cs="Arial"/>
                <w:b/>
                <w:noProof/>
                <w:sz w:val="20"/>
                <w:szCs w:val="20"/>
              </w:rPr>
              <w:t> </w:t>
            </w:r>
            <w:r w:rsidR="00901893" w:rsidRPr="00E85B33">
              <w:rPr>
                <w:rFonts w:ascii="Arial" w:hAnsi="Arial" w:cs="Arial"/>
                <w:b/>
                <w:noProof/>
                <w:sz w:val="20"/>
                <w:szCs w:val="20"/>
              </w:rPr>
              <w:t> </w:t>
            </w:r>
            <w:r w:rsidR="00901893" w:rsidRPr="00E85B33">
              <w:rPr>
                <w:rFonts w:ascii="Arial" w:hAnsi="Arial" w:cs="Arial"/>
                <w:b/>
                <w:noProof/>
                <w:sz w:val="20"/>
                <w:szCs w:val="20"/>
              </w:rPr>
              <w:t> </w:t>
            </w:r>
            <w:r w:rsidR="00901893" w:rsidRPr="00E85B33">
              <w:rPr>
                <w:rFonts w:ascii="Arial" w:hAnsi="Arial" w:cs="Arial"/>
                <w:b/>
                <w:noProof/>
                <w:sz w:val="20"/>
                <w:szCs w:val="20"/>
              </w:rPr>
              <w:t> </w:t>
            </w:r>
            <w:r w:rsidRPr="00E85B33">
              <w:rPr>
                <w:rFonts w:ascii="Arial" w:hAnsi="Arial" w:cs="Arial"/>
                <w:b/>
                <w:sz w:val="20"/>
                <w:szCs w:val="20"/>
              </w:rPr>
              <w:fldChar w:fldCharType="end"/>
            </w:r>
          </w:p>
        </w:tc>
        <w:tc>
          <w:tcPr>
            <w:tcW w:w="893" w:type="dxa"/>
            <w:vAlign w:val="center"/>
          </w:tcPr>
          <w:p w14:paraId="19AA8159" w14:textId="77777777" w:rsidR="00A85018" w:rsidRPr="00E85B33" w:rsidRDefault="00101F68" w:rsidP="0011628A">
            <w:pPr>
              <w:rPr>
                <w:rFonts w:ascii="Arial" w:hAnsi="Arial" w:cs="Arial"/>
              </w:rPr>
            </w:pPr>
            <w:r w:rsidRPr="00E85B33">
              <w:rPr>
                <w:rFonts w:ascii="Arial" w:hAnsi="Arial" w:cs="Arial"/>
                <w:sz w:val="20"/>
                <w:szCs w:val="20"/>
              </w:rPr>
              <w:fldChar w:fldCharType="begin">
                <w:ffData>
                  <w:name w:val=""/>
                  <w:enabled/>
                  <w:calcOnExit w:val="0"/>
                  <w:textInput>
                    <w:maxLength w:val="8"/>
                  </w:textInput>
                </w:ffData>
              </w:fldChar>
            </w:r>
            <w:r w:rsidR="00D928AF" w:rsidRPr="00E85B33">
              <w:rPr>
                <w:rFonts w:ascii="Arial" w:hAnsi="Arial" w:cs="Arial"/>
                <w:sz w:val="20"/>
                <w:szCs w:val="20"/>
              </w:rPr>
              <w:instrText xml:space="preserve"> FORMTEXT </w:instrText>
            </w:r>
            <w:r w:rsidRPr="00E85B33">
              <w:rPr>
                <w:rFonts w:ascii="Arial" w:hAnsi="Arial" w:cs="Arial"/>
                <w:sz w:val="20"/>
                <w:szCs w:val="20"/>
              </w:rPr>
            </w:r>
            <w:r w:rsidRPr="00E85B33">
              <w:rPr>
                <w:rFonts w:ascii="Arial" w:hAnsi="Arial" w:cs="Arial"/>
                <w:sz w:val="20"/>
                <w:szCs w:val="20"/>
              </w:rPr>
              <w:fldChar w:fldCharType="separate"/>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Pr="00E85B33">
              <w:rPr>
                <w:rFonts w:ascii="Arial" w:hAnsi="Arial" w:cs="Arial"/>
                <w:sz w:val="20"/>
                <w:szCs w:val="20"/>
              </w:rPr>
              <w:fldChar w:fldCharType="end"/>
            </w:r>
          </w:p>
        </w:tc>
        <w:tc>
          <w:tcPr>
            <w:tcW w:w="1423" w:type="dxa"/>
            <w:gridSpan w:val="3"/>
            <w:vAlign w:val="center"/>
          </w:tcPr>
          <w:p w14:paraId="3D30E157" w14:textId="77777777" w:rsidR="00A85018" w:rsidRPr="00E85B33" w:rsidRDefault="00101F68" w:rsidP="0011628A">
            <w:pPr>
              <w:rPr>
                <w:rFonts w:ascii="Arial" w:hAnsi="Arial" w:cs="Arial"/>
              </w:rPr>
            </w:pPr>
            <w:r w:rsidRPr="00E85B33">
              <w:rPr>
                <w:rFonts w:ascii="Arial" w:hAnsi="Arial" w:cs="Arial"/>
              </w:rPr>
              <w:fldChar w:fldCharType="begin">
                <w:ffData>
                  <w:name w:val=""/>
                  <w:enabled/>
                  <w:calcOnExit w:val="0"/>
                  <w:textInput>
                    <w:maxLength w:val="1"/>
                  </w:textInput>
                </w:ffData>
              </w:fldChar>
            </w:r>
            <w:r w:rsidR="00D928AF" w:rsidRPr="00E85B33">
              <w:rPr>
                <w:rFonts w:ascii="Arial" w:hAnsi="Arial" w:cs="Arial"/>
              </w:rPr>
              <w:instrText xml:space="preserve"> FORMTEXT </w:instrText>
            </w:r>
            <w:r w:rsidRPr="00E85B33">
              <w:rPr>
                <w:rFonts w:ascii="Arial" w:hAnsi="Arial" w:cs="Arial"/>
              </w:rPr>
            </w:r>
            <w:r w:rsidRPr="00E85B33">
              <w:rPr>
                <w:rFonts w:ascii="Arial" w:hAnsi="Arial" w:cs="Arial"/>
              </w:rPr>
              <w:fldChar w:fldCharType="separate"/>
            </w:r>
            <w:r w:rsidR="00901893" w:rsidRPr="00E85B33">
              <w:rPr>
                <w:rFonts w:ascii="Arial" w:hAnsi="Arial" w:cs="Arial"/>
                <w:noProof/>
              </w:rPr>
              <w:t> </w:t>
            </w:r>
            <w:r w:rsidRPr="00E85B33">
              <w:rPr>
                <w:rFonts w:ascii="Arial" w:hAnsi="Arial" w:cs="Arial"/>
              </w:rPr>
              <w:fldChar w:fldCharType="end"/>
            </w:r>
          </w:p>
        </w:tc>
        <w:tc>
          <w:tcPr>
            <w:tcW w:w="1417" w:type="dxa"/>
            <w:gridSpan w:val="2"/>
            <w:vAlign w:val="center"/>
          </w:tcPr>
          <w:p w14:paraId="17418E51" w14:textId="77777777" w:rsidR="00A85018" w:rsidRPr="00E85B33" w:rsidRDefault="00101F68" w:rsidP="0011628A">
            <w:pPr>
              <w:rPr>
                <w:rFonts w:ascii="Arial" w:hAnsi="Arial" w:cs="Arial"/>
                <w:sz w:val="20"/>
                <w:szCs w:val="20"/>
              </w:rPr>
            </w:pPr>
            <w:r w:rsidRPr="00E85B33">
              <w:rPr>
                <w:rFonts w:ascii="Arial" w:hAnsi="Arial" w:cs="Arial"/>
                <w:sz w:val="20"/>
                <w:szCs w:val="20"/>
              </w:rPr>
              <w:fldChar w:fldCharType="begin">
                <w:ffData>
                  <w:name w:val=""/>
                  <w:enabled/>
                  <w:calcOnExit w:val="0"/>
                  <w:textInput/>
                </w:ffData>
              </w:fldChar>
            </w:r>
            <w:r w:rsidR="00F20AD5" w:rsidRPr="00E85B33">
              <w:rPr>
                <w:rFonts w:ascii="Arial" w:hAnsi="Arial" w:cs="Arial"/>
                <w:sz w:val="20"/>
                <w:szCs w:val="20"/>
              </w:rPr>
              <w:instrText xml:space="preserve"> FORMTEXT </w:instrText>
            </w:r>
            <w:r w:rsidRPr="00E85B33">
              <w:rPr>
                <w:rFonts w:ascii="Arial" w:hAnsi="Arial" w:cs="Arial"/>
                <w:sz w:val="20"/>
                <w:szCs w:val="20"/>
              </w:rPr>
            </w:r>
            <w:r w:rsidRPr="00E85B33">
              <w:rPr>
                <w:rFonts w:ascii="Arial" w:hAnsi="Arial" w:cs="Arial"/>
                <w:sz w:val="20"/>
                <w:szCs w:val="20"/>
              </w:rPr>
              <w:fldChar w:fldCharType="separate"/>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Pr="00E85B33">
              <w:rPr>
                <w:rFonts w:ascii="Arial" w:hAnsi="Arial" w:cs="Arial"/>
                <w:sz w:val="20"/>
                <w:szCs w:val="20"/>
              </w:rPr>
              <w:fldChar w:fldCharType="end"/>
            </w:r>
          </w:p>
        </w:tc>
        <w:tc>
          <w:tcPr>
            <w:tcW w:w="971" w:type="dxa"/>
            <w:gridSpan w:val="4"/>
            <w:shd w:val="clear" w:color="auto" w:fill="auto"/>
            <w:vAlign w:val="center"/>
          </w:tcPr>
          <w:p w14:paraId="48FD6662" w14:textId="77777777" w:rsidR="00A85018" w:rsidRPr="00E85B33" w:rsidRDefault="00101F68" w:rsidP="0011628A">
            <w:pPr>
              <w:rPr>
                <w:rFonts w:ascii="Arial" w:hAnsi="Arial" w:cs="Arial"/>
              </w:rPr>
            </w:pPr>
            <w:r w:rsidRPr="00E85B33">
              <w:rPr>
                <w:rFonts w:ascii="Arial" w:hAnsi="Arial" w:cs="Arial"/>
                <w:sz w:val="16"/>
                <w:szCs w:val="16"/>
              </w:rPr>
              <w:fldChar w:fldCharType="begin">
                <w:ffData>
                  <w:name w:val=""/>
                  <w:enabled/>
                  <w:calcOnExit w:val="0"/>
                  <w:textInput>
                    <w:type w:val="date"/>
                    <w:format w:val="M/d/yyyy"/>
                  </w:textInput>
                </w:ffData>
              </w:fldChar>
            </w:r>
            <w:r w:rsidR="00D928AF"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901893" w:rsidRPr="00E85B33">
              <w:rPr>
                <w:rFonts w:ascii="Arial" w:hAnsi="Arial" w:cs="Arial"/>
                <w:noProof/>
                <w:sz w:val="16"/>
                <w:szCs w:val="16"/>
              </w:rPr>
              <w:t> </w:t>
            </w:r>
            <w:r w:rsidR="00901893" w:rsidRPr="00E85B33">
              <w:rPr>
                <w:rFonts w:ascii="Arial" w:hAnsi="Arial" w:cs="Arial"/>
                <w:noProof/>
                <w:sz w:val="16"/>
                <w:szCs w:val="16"/>
              </w:rPr>
              <w:t> </w:t>
            </w:r>
            <w:r w:rsidR="00901893" w:rsidRPr="00E85B33">
              <w:rPr>
                <w:rFonts w:ascii="Arial" w:hAnsi="Arial" w:cs="Arial"/>
                <w:noProof/>
                <w:sz w:val="16"/>
                <w:szCs w:val="16"/>
              </w:rPr>
              <w:t> </w:t>
            </w:r>
            <w:r w:rsidR="00901893" w:rsidRPr="00E85B33">
              <w:rPr>
                <w:rFonts w:ascii="Arial" w:hAnsi="Arial" w:cs="Arial"/>
                <w:noProof/>
                <w:sz w:val="16"/>
                <w:szCs w:val="16"/>
              </w:rPr>
              <w:t> </w:t>
            </w:r>
            <w:r w:rsidR="00901893" w:rsidRPr="00E85B33">
              <w:rPr>
                <w:rFonts w:ascii="Arial" w:hAnsi="Arial" w:cs="Arial"/>
                <w:noProof/>
                <w:sz w:val="16"/>
                <w:szCs w:val="16"/>
              </w:rPr>
              <w:t> </w:t>
            </w:r>
            <w:r w:rsidRPr="00E85B33">
              <w:rPr>
                <w:rFonts w:ascii="Arial" w:hAnsi="Arial" w:cs="Arial"/>
                <w:sz w:val="16"/>
                <w:szCs w:val="16"/>
              </w:rPr>
              <w:fldChar w:fldCharType="end"/>
            </w:r>
          </w:p>
        </w:tc>
        <w:tc>
          <w:tcPr>
            <w:tcW w:w="976" w:type="dxa"/>
            <w:shd w:val="clear" w:color="auto" w:fill="auto"/>
            <w:vAlign w:val="center"/>
          </w:tcPr>
          <w:p w14:paraId="3C4D96D7" w14:textId="77777777" w:rsidR="00A85018" w:rsidRPr="00E85B33" w:rsidRDefault="00101F68" w:rsidP="0011628A">
            <w:pPr>
              <w:rPr>
                <w:rFonts w:ascii="Arial" w:hAnsi="Arial" w:cs="Arial"/>
              </w:rPr>
            </w:pPr>
            <w:r w:rsidRPr="00E85B33">
              <w:rPr>
                <w:rFonts w:ascii="Arial" w:hAnsi="Arial" w:cs="Arial"/>
                <w:sz w:val="16"/>
                <w:szCs w:val="16"/>
              </w:rPr>
              <w:fldChar w:fldCharType="begin">
                <w:ffData>
                  <w:name w:val="Text15"/>
                  <w:enabled/>
                  <w:calcOnExit w:val="0"/>
                  <w:textInput>
                    <w:type w:val="date"/>
                    <w:format w:val="M/d/yyyy"/>
                  </w:textInput>
                </w:ffData>
              </w:fldChar>
            </w:r>
            <w:r w:rsidR="00A85018"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901893" w:rsidRPr="00E85B33">
              <w:rPr>
                <w:rFonts w:ascii="Arial" w:hAnsi="Arial" w:cs="Arial"/>
                <w:noProof/>
                <w:sz w:val="16"/>
                <w:szCs w:val="16"/>
              </w:rPr>
              <w:t> </w:t>
            </w:r>
            <w:r w:rsidR="00901893" w:rsidRPr="00E85B33">
              <w:rPr>
                <w:rFonts w:ascii="Arial" w:hAnsi="Arial" w:cs="Arial"/>
                <w:noProof/>
                <w:sz w:val="16"/>
                <w:szCs w:val="16"/>
              </w:rPr>
              <w:t> </w:t>
            </w:r>
            <w:r w:rsidR="00901893" w:rsidRPr="00E85B33">
              <w:rPr>
                <w:rFonts w:ascii="Arial" w:hAnsi="Arial" w:cs="Arial"/>
                <w:noProof/>
                <w:sz w:val="16"/>
                <w:szCs w:val="16"/>
              </w:rPr>
              <w:t> </w:t>
            </w:r>
            <w:r w:rsidR="00901893" w:rsidRPr="00E85B33">
              <w:rPr>
                <w:rFonts w:ascii="Arial" w:hAnsi="Arial" w:cs="Arial"/>
                <w:noProof/>
                <w:sz w:val="16"/>
                <w:szCs w:val="16"/>
              </w:rPr>
              <w:t> </w:t>
            </w:r>
            <w:r w:rsidR="00901893" w:rsidRPr="00E85B33">
              <w:rPr>
                <w:rFonts w:ascii="Arial" w:hAnsi="Arial" w:cs="Arial"/>
                <w:noProof/>
                <w:sz w:val="16"/>
                <w:szCs w:val="16"/>
              </w:rPr>
              <w:t> </w:t>
            </w:r>
            <w:r w:rsidRPr="00E85B33">
              <w:rPr>
                <w:rFonts w:ascii="Arial" w:hAnsi="Arial" w:cs="Arial"/>
                <w:sz w:val="16"/>
                <w:szCs w:val="16"/>
              </w:rPr>
              <w:fldChar w:fldCharType="end"/>
            </w:r>
          </w:p>
        </w:tc>
        <w:tc>
          <w:tcPr>
            <w:tcW w:w="1238" w:type="dxa"/>
            <w:gridSpan w:val="3"/>
            <w:shd w:val="clear" w:color="auto" w:fill="auto"/>
            <w:vAlign w:val="center"/>
          </w:tcPr>
          <w:p w14:paraId="07A09CC3" w14:textId="77777777" w:rsidR="00A85018" w:rsidRPr="00E85B33" w:rsidRDefault="00101F68" w:rsidP="0011628A">
            <w:pPr>
              <w:rPr>
                <w:rFonts w:ascii="Arial" w:hAnsi="Arial" w:cs="Arial"/>
              </w:rPr>
            </w:pPr>
            <w:r w:rsidRPr="00E85B33">
              <w:rPr>
                <w:rFonts w:ascii="Arial" w:hAnsi="Arial" w:cs="Arial"/>
                <w:sz w:val="16"/>
                <w:szCs w:val="16"/>
              </w:rPr>
              <w:fldChar w:fldCharType="begin">
                <w:ffData>
                  <w:name w:val="Text15"/>
                  <w:enabled/>
                  <w:calcOnExit w:val="0"/>
                  <w:textInput>
                    <w:type w:val="date"/>
                    <w:format w:val="M/d/yyyy"/>
                  </w:textInput>
                </w:ffData>
              </w:fldChar>
            </w:r>
            <w:r w:rsidR="00A85018"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901893" w:rsidRPr="00E85B33">
              <w:rPr>
                <w:rFonts w:ascii="Arial" w:hAnsi="Arial" w:cs="Arial"/>
                <w:noProof/>
                <w:sz w:val="16"/>
                <w:szCs w:val="16"/>
              </w:rPr>
              <w:t> </w:t>
            </w:r>
            <w:r w:rsidR="00901893" w:rsidRPr="00E85B33">
              <w:rPr>
                <w:rFonts w:ascii="Arial" w:hAnsi="Arial" w:cs="Arial"/>
                <w:noProof/>
                <w:sz w:val="16"/>
                <w:szCs w:val="16"/>
              </w:rPr>
              <w:t> </w:t>
            </w:r>
            <w:r w:rsidR="00901893" w:rsidRPr="00E85B33">
              <w:rPr>
                <w:rFonts w:ascii="Arial" w:hAnsi="Arial" w:cs="Arial"/>
                <w:noProof/>
                <w:sz w:val="16"/>
                <w:szCs w:val="16"/>
              </w:rPr>
              <w:t> </w:t>
            </w:r>
            <w:r w:rsidR="00901893" w:rsidRPr="00E85B33">
              <w:rPr>
                <w:rFonts w:ascii="Arial" w:hAnsi="Arial" w:cs="Arial"/>
                <w:noProof/>
                <w:sz w:val="16"/>
                <w:szCs w:val="16"/>
              </w:rPr>
              <w:t> </w:t>
            </w:r>
            <w:r w:rsidR="00901893" w:rsidRPr="00E85B33">
              <w:rPr>
                <w:rFonts w:ascii="Arial" w:hAnsi="Arial" w:cs="Arial"/>
                <w:noProof/>
                <w:sz w:val="16"/>
                <w:szCs w:val="16"/>
              </w:rPr>
              <w:t> </w:t>
            </w:r>
            <w:r w:rsidRPr="00E85B33">
              <w:rPr>
                <w:rFonts w:ascii="Arial" w:hAnsi="Arial" w:cs="Arial"/>
                <w:sz w:val="16"/>
                <w:szCs w:val="16"/>
              </w:rPr>
              <w:fldChar w:fldCharType="end"/>
            </w:r>
          </w:p>
        </w:tc>
        <w:tc>
          <w:tcPr>
            <w:tcW w:w="808" w:type="dxa"/>
            <w:shd w:val="clear" w:color="auto" w:fill="auto"/>
            <w:vAlign w:val="center"/>
          </w:tcPr>
          <w:p w14:paraId="37AA9279" w14:textId="77777777" w:rsidR="00A85018" w:rsidRPr="00E85B33" w:rsidRDefault="00101F68" w:rsidP="0011628A">
            <w:pPr>
              <w:rPr>
                <w:rFonts w:ascii="Arial" w:hAnsi="Arial" w:cs="Arial"/>
              </w:rPr>
            </w:pPr>
            <w:r w:rsidRPr="00E85B33">
              <w:rPr>
                <w:rFonts w:ascii="Arial" w:hAnsi="Arial" w:cs="Arial"/>
                <w:sz w:val="20"/>
                <w:szCs w:val="20"/>
              </w:rPr>
              <w:fldChar w:fldCharType="begin">
                <w:ffData>
                  <w:name w:val="Text16"/>
                  <w:enabled/>
                  <w:calcOnExit w:val="0"/>
                  <w:textInput/>
                </w:ffData>
              </w:fldChar>
            </w:r>
            <w:r w:rsidR="00A85018" w:rsidRPr="00E85B33">
              <w:rPr>
                <w:rFonts w:ascii="Arial" w:hAnsi="Arial" w:cs="Arial"/>
                <w:sz w:val="20"/>
                <w:szCs w:val="20"/>
              </w:rPr>
              <w:instrText xml:space="preserve"> FORMTEXT </w:instrText>
            </w:r>
            <w:r w:rsidRPr="00E85B33">
              <w:rPr>
                <w:rFonts w:ascii="Arial" w:hAnsi="Arial" w:cs="Arial"/>
                <w:sz w:val="20"/>
                <w:szCs w:val="20"/>
              </w:rPr>
            </w:r>
            <w:r w:rsidRPr="00E85B33">
              <w:rPr>
                <w:rFonts w:ascii="Arial" w:hAnsi="Arial" w:cs="Arial"/>
                <w:sz w:val="20"/>
                <w:szCs w:val="20"/>
              </w:rPr>
              <w:fldChar w:fldCharType="separate"/>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Pr="00E85B33">
              <w:rPr>
                <w:rFonts w:ascii="Arial" w:hAnsi="Arial" w:cs="Arial"/>
                <w:sz w:val="20"/>
                <w:szCs w:val="20"/>
              </w:rPr>
              <w:fldChar w:fldCharType="end"/>
            </w:r>
          </w:p>
        </w:tc>
        <w:tc>
          <w:tcPr>
            <w:tcW w:w="808" w:type="dxa"/>
            <w:shd w:val="clear" w:color="auto" w:fill="auto"/>
            <w:vAlign w:val="center"/>
          </w:tcPr>
          <w:p w14:paraId="25C1F730" w14:textId="77777777" w:rsidR="00A85018" w:rsidRPr="00E85B33" w:rsidRDefault="00101F68" w:rsidP="0011628A">
            <w:pPr>
              <w:rPr>
                <w:rFonts w:ascii="Arial" w:hAnsi="Arial" w:cs="Arial"/>
              </w:rPr>
            </w:pPr>
            <w:r w:rsidRPr="00E85B33">
              <w:rPr>
                <w:rFonts w:ascii="Arial" w:hAnsi="Arial" w:cs="Arial"/>
                <w:sz w:val="20"/>
                <w:szCs w:val="20"/>
              </w:rPr>
              <w:fldChar w:fldCharType="begin">
                <w:ffData>
                  <w:name w:val="Text16"/>
                  <w:enabled/>
                  <w:calcOnExit w:val="0"/>
                  <w:textInput/>
                </w:ffData>
              </w:fldChar>
            </w:r>
            <w:r w:rsidR="00A85018" w:rsidRPr="00E85B33">
              <w:rPr>
                <w:rFonts w:ascii="Arial" w:hAnsi="Arial" w:cs="Arial"/>
                <w:sz w:val="20"/>
                <w:szCs w:val="20"/>
              </w:rPr>
              <w:instrText xml:space="preserve"> FORMTEXT </w:instrText>
            </w:r>
            <w:r w:rsidRPr="00E85B33">
              <w:rPr>
                <w:rFonts w:ascii="Arial" w:hAnsi="Arial" w:cs="Arial"/>
                <w:sz w:val="20"/>
                <w:szCs w:val="20"/>
              </w:rPr>
            </w:r>
            <w:r w:rsidRPr="00E85B33">
              <w:rPr>
                <w:rFonts w:ascii="Arial" w:hAnsi="Arial" w:cs="Arial"/>
                <w:sz w:val="20"/>
                <w:szCs w:val="20"/>
              </w:rPr>
              <w:fldChar w:fldCharType="separate"/>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Pr="00E85B33">
              <w:rPr>
                <w:rFonts w:ascii="Arial" w:hAnsi="Arial" w:cs="Arial"/>
                <w:sz w:val="20"/>
                <w:szCs w:val="20"/>
              </w:rPr>
              <w:fldChar w:fldCharType="end"/>
            </w:r>
          </w:p>
        </w:tc>
      </w:tr>
      <w:tr w:rsidR="00E85B33" w:rsidRPr="00E85B33" w14:paraId="4DA95CF8" w14:textId="77777777" w:rsidTr="00ED6861">
        <w:tc>
          <w:tcPr>
            <w:tcW w:w="2544" w:type="dxa"/>
            <w:vAlign w:val="center"/>
          </w:tcPr>
          <w:p w14:paraId="09040D5F" w14:textId="77777777" w:rsidR="00A85018" w:rsidRPr="00E85B33" w:rsidRDefault="00101F68" w:rsidP="0011628A">
            <w:pPr>
              <w:rPr>
                <w:rFonts w:ascii="Arial" w:hAnsi="Arial" w:cs="Arial"/>
              </w:rPr>
            </w:pPr>
            <w:r w:rsidRPr="00E85B33">
              <w:rPr>
                <w:rFonts w:ascii="Arial" w:hAnsi="Arial" w:cs="Arial"/>
                <w:b/>
                <w:sz w:val="20"/>
                <w:szCs w:val="20"/>
              </w:rPr>
              <w:fldChar w:fldCharType="begin">
                <w:ffData>
                  <w:name w:val=""/>
                  <w:enabled/>
                  <w:calcOnExit w:val="0"/>
                  <w:textInput>
                    <w:maxLength w:val="40"/>
                  </w:textInput>
                </w:ffData>
              </w:fldChar>
            </w:r>
            <w:r w:rsidR="00440634" w:rsidRPr="00E85B33">
              <w:rPr>
                <w:rFonts w:ascii="Arial" w:hAnsi="Arial" w:cs="Arial"/>
                <w:b/>
                <w:sz w:val="20"/>
                <w:szCs w:val="20"/>
              </w:rPr>
              <w:instrText xml:space="preserve"> FORMTEXT </w:instrText>
            </w:r>
            <w:r w:rsidRPr="00E85B33">
              <w:rPr>
                <w:rFonts w:ascii="Arial" w:hAnsi="Arial" w:cs="Arial"/>
                <w:b/>
                <w:sz w:val="20"/>
                <w:szCs w:val="20"/>
              </w:rPr>
            </w:r>
            <w:r w:rsidRPr="00E85B33">
              <w:rPr>
                <w:rFonts w:ascii="Arial" w:hAnsi="Arial" w:cs="Arial"/>
                <w:b/>
                <w:sz w:val="20"/>
                <w:szCs w:val="20"/>
              </w:rPr>
              <w:fldChar w:fldCharType="separate"/>
            </w:r>
            <w:r w:rsidR="00901893" w:rsidRPr="00E85B33">
              <w:rPr>
                <w:rFonts w:ascii="Arial" w:hAnsi="Arial" w:cs="Arial"/>
                <w:b/>
                <w:noProof/>
                <w:sz w:val="20"/>
                <w:szCs w:val="20"/>
              </w:rPr>
              <w:t> </w:t>
            </w:r>
            <w:r w:rsidR="00901893" w:rsidRPr="00E85B33">
              <w:rPr>
                <w:rFonts w:ascii="Arial" w:hAnsi="Arial" w:cs="Arial"/>
                <w:b/>
                <w:noProof/>
                <w:sz w:val="20"/>
                <w:szCs w:val="20"/>
              </w:rPr>
              <w:t> </w:t>
            </w:r>
            <w:r w:rsidR="00901893" w:rsidRPr="00E85B33">
              <w:rPr>
                <w:rFonts w:ascii="Arial" w:hAnsi="Arial" w:cs="Arial"/>
                <w:b/>
                <w:noProof/>
                <w:sz w:val="20"/>
                <w:szCs w:val="20"/>
              </w:rPr>
              <w:t> </w:t>
            </w:r>
            <w:r w:rsidR="00901893" w:rsidRPr="00E85B33">
              <w:rPr>
                <w:rFonts w:ascii="Arial" w:hAnsi="Arial" w:cs="Arial"/>
                <w:b/>
                <w:noProof/>
                <w:sz w:val="20"/>
                <w:szCs w:val="20"/>
              </w:rPr>
              <w:t> </w:t>
            </w:r>
            <w:r w:rsidR="00901893" w:rsidRPr="00E85B33">
              <w:rPr>
                <w:rFonts w:ascii="Arial" w:hAnsi="Arial" w:cs="Arial"/>
                <w:b/>
                <w:noProof/>
                <w:sz w:val="20"/>
                <w:szCs w:val="20"/>
              </w:rPr>
              <w:t> </w:t>
            </w:r>
            <w:r w:rsidRPr="00E85B33">
              <w:rPr>
                <w:rFonts w:ascii="Arial" w:hAnsi="Arial" w:cs="Arial"/>
                <w:b/>
                <w:sz w:val="20"/>
                <w:szCs w:val="20"/>
              </w:rPr>
              <w:fldChar w:fldCharType="end"/>
            </w:r>
          </w:p>
        </w:tc>
        <w:tc>
          <w:tcPr>
            <w:tcW w:w="893" w:type="dxa"/>
            <w:vAlign w:val="center"/>
          </w:tcPr>
          <w:p w14:paraId="7B81A10B" w14:textId="77777777" w:rsidR="00A85018" w:rsidRPr="00E85B33" w:rsidRDefault="00101F68" w:rsidP="0011628A">
            <w:pPr>
              <w:rPr>
                <w:rFonts w:ascii="Arial" w:hAnsi="Arial" w:cs="Arial"/>
              </w:rPr>
            </w:pPr>
            <w:r w:rsidRPr="00E85B33">
              <w:rPr>
                <w:rFonts w:ascii="Arial" w:hAnsi="Arial" w:cs="Arial"/>
                <w:sz w:val="20"/>
                <w:szCs w:val="20"/>
              </w:rPr>
              <w:fldChar w:fldCharType="begin">
                <w:ffData>
                  <w:name w:val=""/>
                  <w:enabled/>
                  <w:calcOnExit w:val="0"/>
                  <w:textInput>
                    <w:maxLength w:val="8"/>
                  </w:textInput>
                </w:ffData>
              </w:fldChar>
            </w:r>
            <w:r w:rsidR="00D928AF" w:rsidRPr="00E85B33">
              <w:rPr>
                <w:rFonts w:ascii="Arial" w:hAnsi="Arial" w:cs="Arial"/>
                <w:sz w:val="20"/>
                <w:szCs w:val="20"/>
              </w:rPr>
              <w:instrText xml:space="preserve"> FORMTEXT </w:instrText>
            </w:r>
            <w:r w:rsidRPr="00E85B33">
              <w:rPr>
                <w:rFonts w:ascii="Arial" w:hAnsi="Arial" w:cs="Arial"/>
                <w:sz w:val="20"/>
                <w:szCs w:val="20"/>
              </w:rPr>
            </w:r>
            <w:r w:rsidRPr="00E85B33">
              <w:rPr>
                <w:rFonts w:ascii="Arial" w:hAnsi="Arial" w:cs="Arial"/>
                <w:sz w:val="20"/>
                <w:szCs w:val="20"/>
              </w:rPr>
              <w:fldChar w:fldCharType="separate"/>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Pr="00E85B33">
              <w:rPr>
                <w:rFonts w:ascii="Arial" w:hAnsi="Arial" w:cs="Arial"/>
                <w:sz w:val="20"/>
                <w:szCs w:val="20"/>
              </w:rPr>
              <w:fldChar w:fldCharType="end"/>
            </w:r>
          </w:p>
        </w:tc>
        <w:tc>
          <w:tcPr>
            <w:tcW w:w="1423" w:type="dxa"/>
            <w:gridSpan w:val="3"/>
            <w:vAlign w:val="center"/>
          </w:tcPr>
          <w:p w14:paraId="370C114B" w14:textId="77777777" w:rsidR="00A85018" w:rsidRPr="00E85B33" w:rsidRDefault="00101F68" w:rsidP="0011628A">
            <w:pPr>
              <w:rPr>
                <w:rFonts w:ascii="Arial" w:hAnsi="Arial" w:cs="Arial"/>
              </w:rPr>
            </w:pPr>
            <w:r w:rsidRPr="00E85B33">
              <w:rPr>
                <w:rFonts w:ascii="Arial" w:hAnsi="Arial" w:cs="Arial"/>
              </w:rPr>
              <w:fldChar w:fldCharType="begin">
                <w:ffData>
                  <w:name w:val=""/>
                  <w:enabled/>
                  <w:calcOnExit w:val="0"/>
                  <w:textInput>
                    <w:maxLength w:val="1"/>
                  </w:textInput>
                </w:ffData>
              </w:fldChar>
            </w:r>
            <w:r w:rsidR="00D928AF" w:rsidRPr="00E85B33">
              <w:rPr>
                <w:rFonts w:ascii="Arial" w:hAnsi="Arial" w:cs="Arial"/>
              </w:rPr>
              <w:instrText xml:space="preserve"> FORMTEXT </w:instrText>
            </w:r>
            <w:r w:rsidRPr="00E85B33">
              <w:rPr>
                <w:rFonts w:ascii="Arial" w:hAnsi="Arial" w:cs="Arial"/>
              </w:rPr>
            </w:r>
            <w:r w:rsidRPr="00E85B33">
              <w:rPr>
                <w:rFonts w:ascii="Arial" w:hAnsi="Arial" w:cs="Arial"/>
              </w:rPr>
              <w:fldChar w:fldCharType="separate"/>
            </w:r>
            <w:r w:rsidR="00901893" w:rsidRPr="00E85B33">
              <w:rPr>
                <w:rFonts w:ascii="Arial" w:hAnsi="Arial" w:cs="Arial"/>
                <w:noProof/>
              </w:rPr>
              <w:t> </w:t>
            </w:r>
            <w:r w:rsidRPr="00E85B33">
              <w:rPr>
                <w:rFonts w:ascii="Arial" w:hAnsi="Arial" w:cs="Arial"/>
              </w:rPr>
              <w:fldChar w:fldCharType="end"/>
            </w:r>
          </w:p>
        </w:tc>
        <w:tc>
          <w:tcPr>
            <w:tcW w:w="1417" w:type="dxa"/>
            <w:gridSpan w:val="2"/>
            <w:vAlign w:val="center"/>
          </w:tcPr>
          <w:p w14:paraId="65002C1B" w14:textId="77777777" w:rsidR="00A85018" w:rsidRPr="00E85B33" w:rsidRDefault="00101F68" w:rsidP="0011628A">
            <w:pPr>
              <w:rPr>
                <w:rFonts w:ascii="Arial" w:hAnsi="Arial" w:cs="Arial"/>
              </w:rPr>
            </w:pPr>
            <w:r w:rsidRPr="00E85B33">
              <w:rPr>
                <w:rFonts w:ascii="Arial" w:hAnsi="Arial" w:cs="Arial"/>
                <w:sz w:val="20"/>
                <w:szCs w:val="20"/>
              </w:rPr>
              <w:fldChar w:fldCharType="begin">
                <w:ffData>
                  <w:name w:val=""/>
                  <w:enabled/>
                  <w:calcOnExit w:val="0"/>
                  <w:textInput/>
                </w:ffData>
              </w:fldChar>
            </w:r>
            <w:r w:rsidR="00F20AD5" w:rsidRPr="00E85B33">
              <w:rPr>
                <w:rFonts w:ascii="Arial" w:hAnsi="Arial" w:cs="Arial"/>
                <w:sz w:val="20"/>
                <w:szCs w:val="20"/>
              </w:rPr>
              <w:instrText xml:space="preserve"> FORMTEXT </w:instrText>
            </w:r>
            <w:r w:rsidRPr="00E85B33">
              <w:rPr>
                <w:rFonts w:ascii="Arial" w:hAnsi="Arial" w:cs="Arial"/>
                <w:sz w:val="20"/>
                <w:szCs w:val="20"/>
              </w:rPr>
            </w:r>
            <w:r w:rsidRPr="00E85B33">
              <w:rPr>
                <w:rFonts w:ascii="Arial" w:hAnsi="Arial" w:cs="Arial"/>
                <w:sz w:val="20"/>
                <w:szCs w:val="20"/>
              </w:rPr>
              <w:fldChar w:fldCharType="separate"/>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Pr="00E85B33">
              <w:rPr>
                <w:rFonts w:ascii="Arial" w:hAnsi="Arial" w:cs="Arial"/>
                <w:sz w:val="20"/>
                <w:szCs w:val="20"/>
              </w:rPr>
              <w:fldChar w:fldCharType="end"/>
            </w:r>
          </w:p>
        </w:tc>
        <w:tc>
          <w:tcPr>
            <w:tcW w:w="971" w:type="dxa"/>
            <w:gridSpan w:val="4"/>
            <w:shd w:val="clear" w:color="auto" w:fill="auto"/>
            <w:vAlign w:val="center"/>
          </w:tcPr>
          <w:p w14:paraId="52A8FB0C" w14:textId="77777777" w:rsidR="00A85018" w:rsidRPr="00E85B33" w:rsidRDefault="00101F68" w:rsidP="0011628A">
            <w:pPr>
              <w:rPr>
                <w:rFonts w:ascii="Arial" w:hAnsi="Arial" w:cs="Arial"/>
              </w:rPr>
            </w:pPr>
            <w:r w:rsidRPr="00E85B33">
              <w:rPr>
                <w:rFonts w:ascii="Arial" w:hAnsi="Arial" w:cs="Arial"/>
                <w:sz w:val="16"/>
                <w:szCs w:val="16"/>
              </w:rPr>
              <w:fldChar w:fldCharType="begin">
                <w:ffData>
                  <w:name w:val=""/>
                  <w:enabled/>
                  <w:calcOnExit w:val="0"/>
                  <w:textInput>
                    <w:type w:val="date"/>
                    <w:format w:val="M/d/yyyy"/>
                  </w:textInput>
                </w:ffData>
              </w:fldChar>
            </w:r>
            <w:r w:rsidR="00D928AF"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901893" w:rsidRPr="00E85B33">
              <w:rPr>
                <w:rFonts w:ascii="Arial" w:hAnsi="Arial" w:cs="Arial"/>
                <w:noProof/>
                <w:sz w:val="16"/>
                <w:szCs w:val="16"/>
              </w:rPr>
              <w:t> </w:t>
            </w:r>
            <w:r w:rsidR="00901893" w:rsidRPr="00E85B33">
              <w:rPr>
                <w:rFonts w:ascii="Arial" w:hAnsi="Arial" w:cs="Arial"/>
                <w:noProof/>
                <w:sz w:val="16"/>
                <w:szCs w:val="16"/>
              </w:rPr>
              <w:t> </w:t>
            </w:r>
            <w:r w:rsidR="00901893" w:rsidRPr="00E85B33">
              <w:rPr>
                <w:rFonts w:ascii="Arial" w:hAnsi="Arial" w:cs="Arial"/>
                <w:noProof/>
                <w:sz w:val="16"/>
                <w:szCs w:val="16"/>
              </w:rPr>
              <w:t> </w:t>
            </w:r>
            <w:r w:rsidR="00901893" w:rsidRPr="00E85B33">
              <w:rPr>
                <w:rFonts w:ascii="Arial" w:hAnsi="Arial" w:cs="Arial"/>
                <w:noProof/>
                <w:sz w:val="16"/>
                <w:szCs w:val="16"/>
              </w:rPr>
              <w:t> </w:t>
            </w:r>
            <w:r w:rsidR="00901893" w:rsidRPr="00E85B33">
              <w:rPr>
                <w:rFonts w:ascii="Arial" w:hAnsi="Arial" w:cs="Arial"/>
                <w:noProof/>
                <w:sz w:val="16"/>
                <w:szCs w:val="16"/>
              </w:rPr>
              <w:t> </w:t>
            </w:r>
            <w:r w:rsidRPr="00E85B33">
              <w:rPr>
                <w:rFonts w:ascii="Arial" w:hAnsi="Arial" w:cs="Arial"/>
                <w:sz w:val="16"/>
                <w:szCs w:val="16"/>
              </w:rPr>
              <w:fldChar w:fldCharType="end"/>
            </w:r>
          </w:p>
        </w:tc>
        <w:tc>
          <w:tcPr>
            <w:tcW w:w="976" w:type="dxa"/>
            <w:shd w:val="clear" w:color="auto" w:fill="auto"/>
            <w:vAlign w:val="center"/>
          </w:tcPr>
          <w:p w14:paraId="37B3E323" w14:textId="77777777" w:rsidR="00A85018" w:rsidRPr="00E85B33" w:rsidRDefault="00101F68" w:rsidP="0011628A">
            <w:pPr>
              <w:rPr>
                <w:rFonts w:ascii="Arial" w:hAnsi="Arial" w:cs="Arial"/>
              </w:rPr>
            </w:pPr>
            <w:r w:rsidRPr="00E85B33">
              <w:rPr>
                <w:rFonts w:ascii="Arial" w:hAnsi="Arial" w:cs="Arial"/>
                <w:sz w:val="16"/>
                <w:szCs w:val="16"/>
              </w:rPr>
              <w:fldChar w:fldCharType="begin">
                <w:ffData>
                  <w:name w:val="Text15"/>
                  <w:enabled/>
                  <w:calcOnExit w:val="0"/>
                  <w:textInput>
                    <w:type w:val="date"/>
                    <w:format w:val="M/d/yyyy"/>
                  </w:textInput>
                </w:ffData>
              </w:fldChar>
            </w:r>
            <w:r w:rsidR="00A85018"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901893" w:rsidRPr="00E85B33">
              <w:rPr>
                <w:rFonts w:ascii="Arial" w:hAnsi="Arial" w:cs="Arial"/>
                <w:noProof/>
                <w:sz w:val="16"/>
                <w:szCs w:val="16"/>
              </w:rPr>
              <w:t> </w:t>
            </w:r>
            <w:r w:rsidR="00901893" w:rsidRPr="00E85B33">
              <w:rPr>
                <w:rFonts w:ascii="Arial" w:hAnsi="Arial" w:cs="Arial"/>
                <w:noProof/>
                <w:sz w:val="16"/>
                <w:szCs w:val="16"/>
              </w:rPr>
              <w:t> </w:t>
            </w:r>
            <w:r w:rsidR="00901893" w:rsidRPr="00E85B33">
              <w:rPr>
                <w:rFonts w:ascii="Arial" w:hAnsi="Arial" w:cs="Arial"/>
                <w:noProof/>
                <w:sz w:val="16"/>
                <w:szCs w:val="16"/>
              </w:rPr>
              <w:t> </w:t>
            </w:r>
            <w:r w:rsidR="00901893" w:rsidRPr="00E85B33">
              <w:rPr>
                <w:rFonts w:ascii="Arial" w:hAnsi="Arial" w:cs="Arial"/>
                <w:noProof/>
                <w:sz w:val="16"/>
                <w:szCs w:val="16"/>
              </w:rPr>
              <w:t> </w:t>
            </w:r>
            <w:r w:rsidR="00901893" w:rsidRPr="00E85B33">
              <w:rPr>
                <w:rFonts w:ascii="Arial" w:hAnsi="Arial" w:cs="Arial"/>
                <w:noProof/>
                <w:sz w:val="16"/>
                <w:szCs w:val="16"/>
              </w:rPr>
              <w:t> </w:t>
            </w:r>
            <w:r w:rsidRPr="00E85B33">
              <w:rPr>
                <w:rFonts w:ascii="Arial" w:hAnsi="Arial" w:cs="Arial"/>
                <w:sz w:val="16"/>
                <w:szCs w:val="16"/>
              </w:rPr>
              <w:fldChar w:fldCharType="end"/>
            </w:r>
          </w:p>
        </w:tc>
        <w:tc>
          <w:tcPr>
            <w:tcW w:w="1238" w:type="dxa"/>
            <w:gridSpan w:val="3"/>
            <w:shd w:val="clear" w:color="auto" w:fill="auto"/>
            <w:vAlign w:val="center"/>
          </w:tcPr>
          <w:p w14:paraId="0B1D7F26" w14:textId="77777777" w:rsidR="00A85018" w:rsidRPr="00E85B33" w:rsidRDefault="00101F68" w:rsidP="0011628A">
            <w:pPr>
              <w:rPr>
                <w:rFonts w:ascii="Arial" w:hAnsi="Arial" w:cs="Arial"/>
              </w:rPr>
            </w:pPr>
            <w:r w:rsidRPr="00E85B33">
              <w:rPr>
                <w:rFonts w:ascii="Arial" w:hAnsi="Arial" w:cs="Arial"/>
                <w:sz w:val="16"/>
                <w:szCs w:val="16"/>
              </w:rPr>
              <w:fldChar w:fldCharType="begin">
                <w:ffData>
                  <w:name w:val="Text15"/>
                  <w:enabled/>
                  <w:calcOnExit w:val="0"/>
                  <w:textInput>
                    <w:type w:val="date"/>
                    <w:format w:val="M/d/yyyy"/>
                  </w:textInput>
                </w:ffData>
              </w:fldChar>
            </w:r>
            <w:r w:rsidR="00A85018"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901893" w:rsidRPr="00E85B33">
              <w:rPr>
                <w:rFonts w:ascii="Arial" w:hAnsi="Arial" w:cs="Arial"/>
                <w:noProof/>
                <w:sz w:val="16"/>
                <w:szCs w:val="16"/>
              </w:rPr>
              <w:t> </w:t>
            </w:r>
            <w:r w:rsidR="00901893" w:rsidRPr="00E85B33">
              <w:rPr>
                <w:rFonts w:ascii="Arial" w:hAnsi="Arial" w:cs="Arial"/>
                <w:noProof/>
                <w:sz w:val="16"/>
                <w:szCs w:val="16"/>
              </w:rPr>
              <w:t> </w:t>
            </w:r>
            <w:r w:rsidR="00901893" w:rsidRPr="00E85B33">
              <w:rPr>
                <w:rFonts w:ascii="Arial" w:hAnsi="Arial" w:cs="Arial"/>
                <w:noProof/>
                <w:sz w:val="16"/>
                <w:szCs w:val="16"/>
              </w:rPr>
              <w:t> </w:t>
            </w:r>
            <w:r w:rsidR="00901893" w:rsidRPr="00E85B33">
              <w:rPr>
                <w:rFonts w:ascii="Arial" w:hAnsi="Arial" w:cs="Arial"/>
                <w:noProof/>
                <w:sz w:val="16"/>
                <w:szCs w:val="16"/>
              </w:rPr>
              <w:t> </w:t>
            </w:r>
            <w:r w:rsidR="00901893" w:rsidRPr="00E85B33">
              <w:rPr>
                <w:rFonts w:ascii="Arial" w:hAnsi="Arial" w:cs="Arial"/>
                <w:noProof/>
                <w:sz w:val="16"/>
                <w:szCs w:val="16"/>
              </w:rPr>
              <w:t> </w:t>
            </w:r>
            <w:r w:rsidRPr="00E85B33">
              <w:rPr>
                <w:rFonts w:ascii="Arial" w:hAnsi="Arial" w:cs="Arial"/>
                <w:sz w:val="16"/>
                <w:szCs w:val="16"/>
              </w:rPr>
              <w:fldChar w:fldCharType="end"/>
            </w:r>
          </w:p>
        </w:tc>
        <w:tc>
          <w:tcPr>
            <w:tcW w:w="808" w:type="dxa"/>
            <w:shd w:val="clear" w:color="auto" w:fill="auto"/>
            <w:vAlign w:val="center"/>
          </w:tcPr>
          <w:p w14:paraId="05A38896" w14:textId="77777777" w:rsidR="00A85018" w:rsidRPr="00E85B33" w:rsidRDefault="00101F68" w:rsidP="0011628A">
            <w:pPr>
              <w:rPr>
                <w:rFonts w:ascii="Arial" w:hAnsi="Arial" w:cs="Arial"/>
              </w:rPr>
            </w:pPr>
            <w:r w:rsidRPr="00E85B33">
              <w:rPr>
                <w:rFonts w:ascii="Arial" w:hAnsi="Arial" w:cs="Arial"/>
                <w:sz w:val="20"/>
                <w:szCs w:val="20"/>
              </w:rPr>
              <w:fldChar w:fldCharType="begin">
                <w:ffData>
                  <w:name w:val="Text16"/>
                  <w:enabled/>
                  <w:calcOnExit w:val="0"/>
                  <w:textInput/>
                </w:ffData>
              </w:fldChar>
            </w:r>
            <w:r w:rsidR="00A85018" w:rsidRPr="00E85B33">
              <w:rPr>
                <w:rFonts w:ascii="Arial" w:hAnsi="Arial" w:cs="Arial"/>
                <w:sz w:val="20"/>
                <w:szCs w:val="20"/>
              </w:rPr>
              <w:instrText xml:space="preserve"> FORMTEXT </w:instrText>
            </w:r>
            <w:r w:rsidRPr="00E85B33">
              <w:rPr>
                <w:rFonts w:ascii="Arial" w:hAnsi="Arial" w:cs="Arial"/>
                <w:sz w:val="20"/>
                <w:szCs w:val="20"/>
              </w:rPr>
            </w:r>
            <w:r w:rsidRPr="00E85B33">
              <w:rPr>
                <w:rFonts w:ascii="Arial" w:hAnsi="Arial" w:cs="Arial"/>
                <w:sz w:val="20"/>
                <w:szCs w:val="20"/>
              </w:rPr>
              <w:fldChar w:fldCharType="separate"/>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Pr="00E85B33">
              <w:rPr>
                <w:rFonts w:ascii="Arial" w:hAnsi="Arial" w:cs="Arial"/>
                <w:sz w:val="20"/>
                <w:szCs w:val="20"/>
              </w:rPr>
              <w:fldChar w:fldCharType="end"/>
            </w:r>
          </w:p>
        </w:tc>
        <w:tc>
          <w:tcPr>
            <w:tcW w:w="808" w:type="dxa"/>
            <w:shd w:val="clear" w:color="auto" w:fill="auto"/>
            <w:vAlign w:val="center"/>
          </w:tcPr>
          <w:p w14:paraId="6DBB834F" w14:textId="77777777" w:rsidR="00A85018" w:rsidRPr="00E85B33" w:rsidRDefault="00101F68" w:rsidP="0011628A">
            <w:pPr>
              <w:rPr>
                <w:rFonts w:ascii="Arial" w:hAnsi="Arial" w:cs="Arial"/>
              </w:rPr>
            </w:pPr>
            <w:r w:rsidRPr="00E85B33">
              <w:rPr>
                <w:rFonts w:ascii="Arial" w:hAnsi="Arial" w:cs="Arial"/>
                <w:sz w:val="20"/>
                <w:szCs w:val="20"/>
              </w:rPr>
              <w:fldChar w:fldCharType="begin">
                <w:ffData>
                  <w:name w:val="Text16"/>
                  <w:enabled/>
                  <w:calcOnExit w:val="0"/>
                  <w:textInput/>
                </w:ffData>
              </w:fldChar>
            </w:r>
            <w:r w:rsidR="00A85018" w:rsidRPr="00E85B33">
              <w:rPr>
                <w:rFonts w:ascii="Arial" w:hAnsi="Arial" w:cs="Arial"/>
                <w:sz w:val="20"/>
                <w:szCs w:val="20"/>
              </w:rPr>
              <w:instrText xml:space="preserve"> FORMTEXT </w:instrText>
            </w:r>
            <w:r w:rsidRPr="00E85B33">
              <w:rPr>
                <w:rFonts w:ascii="Arial" w:hAnsi="Arial" w:cs="Arial"/>
                <w:sz w:val="20"/>
                <w:szCs w:val="20"/>
              </w:rPr>
            </w:r>
            <w:r w:rsidRPr="00E85B33">
              <w:rPr>
                <w:rFonts w:ascii="Arial" w:hAnsi="Arial" w:cs="Arial"/>
                <w:sz w:val="20"/>
                <w:szCs w:val="20"/>
              </w:rPr>
              <w:fldChar w:fldCharType="separate"/>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Pr="00E85B33">
              <w:rPr>
                <w:rFonts w:ascii="Arial" w:hAnsi="Arial" w:cs="Arial"/>
                <w:sz w:val="20"/>
                <w:szCs w:val="20"/>
              </w:rPr>
              <w:fldChar w:fldCharType="end"/>
            </w:r>
          </w:p>
        </w:tc>
      </w:tr>
      <w:tr w:rsidR="00E85B33" w:rsidRPr="00E85B33" w14:paraId="7522DCAB" w14:textId="77777777" w:rsidTr="00ED6861">
        <w:tc>
          <w:tcPr>
            <w:tcW w:w="2544" w:type="dxa"/>
            <w:vAlign w:val="center"/>
          </w:tcPr>
          <w:p w14:paraId="756065E4" w14:textId="77777777" w:rsidR="00A85018" w:rsidRPr="00E85B33" w:rsidRDefault="00101F68" w:rsidP="0011628A">
            <w:pPr>
              <w:rPr>
                <w:rFonts w:ascii="Arial" w:hAnsi="Arial" w:cs="Arial"/>
              </w:rPr>
            </w:pPr>
            <w:r w:rsidRPr="00E85B33">
              <w:rPr>
                <w:rFonts w:ascii="Arial" w:hAnsi="Arial" w:cs="Arial"/>
                <w:b/>
                <w:sz w:val="20"/>
                <w:szCs w:val="20"/>
              </w:rPr>
              <w:fldChar w:fldCharType="begin">
                <w:ffData>
                  <w:name w:val=""/>
                  <w:enabled/>
                  <w:calcOnExit w:val="0"/>
                  <w:textInput>
                    <w:maxLength w:val="40"/>
                  </w:textInput>
                </w:ffData>
              </w:fldChar>
            </w:r>
            <w:r w:rsidR="00440634" w:rsidRPr="00E85B33">
              <w:rPr>
                <w:rFonts w:ascii="Arial" w:hAnsi="Arial" w:cs="Arial"/>
                <w:b/>
                <w:sz w:val="20"/>
                <w:szCs w:val="20"/>
              </w:rPr>
              <w:instrText xml:space="preserve"> FORMTEXT </w:instrText>
            </w:r>
            <w:r w:rsidRPr="00E85B33">
              <w:rPr>
                <w:rFonts w:ascii="Arial" w:hAnsi="Arial" w:cs="Arial"/>
                <w:b/>
                <w:sz w:val="20"/>
                <w:szCs w:val="20"/>
              </w:rPr>
            </w:r>
            <w:r w:rsidRPr="00E85B33">
              <w:rPr>
                <w:rFonts w:ascii="Arial" w:hAnsi="Arial" w:cs="Arial"/>
                <w:b/>
                <w:sz w:val="20"/>
                <w:szCs w:val="20"/>
              </w:rPr>
              <w:fldChar w:fldCharType="separate"/>
            </w:r>
            <w:r w:rsidR="00901893" w:rsidRPr="00E85B33">
              <w:rPr>
                <w:rFonts w:ascii="Arial" w:hAnsi="Arial" w:cs="Arial"/>
                <w:b/>
                <w:noProof/>
                <w:sz w:val="20"/>
                <w:szCs w:val="20"/>
              </w:rPr>
              <w:t> </w:t>
            </w:r>
            <w:r w:rsidR="00901893" w:rsidRPr="00E85B33">
              <w:rPr>
                <w:rFonts w:ascii="Arial" w:hAnsi="Arial" w:cs="Arial"/>
                <w:b/>
                <w:noProof/>
                <w:sz w:val="20"/>
                <w:szCs w:val="20"/>
              </w:rPr>
              <w:t> </w:t>
            </w:r>
            <w:r w:rsidR="00901893" w:rsidRPr="00E85B33">
              <w:rPr>
                <w:rFonts w:ascii="Arial" w:hAnsi="Arial" w:cs="Arial"/>
                <w:b/>
                <w:noProof/>
                <w:sz w:val="20"/>
                <w:szCs w:val="20"/>
              </w:rPr>
              <w:t> </w:t>
            </w:r>
            <w:r w:rsidR="00901893" w:rsidRPr="00E85B33">
              <w:rPr>
                <w:rFonts w:ascii="Arial" w:hAnsi="Arial" w:cs="Arial"/>
                <w:b/>
                <w:noProof/>
                <w:sz w:val="20"/>
                <w:szCs w:val="20"/>
              </w:rPr>
              <w:t> </w:t>
            </w:r>
            <w:r w:rsidR="00901893" w:rsidRPr="00E85B33">
              <w:rPr>
                <w:rFonts w:ascii="Arial" w:hAnsi="Arial" w:cs="Arial"/>
                <w:b/>
                <w:noProof/>
                <w:sz w:val="20"/>
                <w:szCs w:val="20"/>
              </w:rPr>
              <w:t> </w:t>
            </w:r>
            <w:r w:rsidRPr="00E85B33">
              <w:rPr>
                <w:rFonts w:ascii="Arial" w:hAnsi="Arial" w:cs="Arial"/>
                <w:b/>
                <w:sz w:val="20"/>
                <w:szCs w:val="20"/>
              </w:rPr>
              <w:fldChar w:fldCharType="end"/>
            </w:r>
          </w:p>
        </w:tc>
        <w:tc>
          <w:tcPr>
            <w:tcW w:w="893" w:type="dxa"/>
            <w:vAlign w:val="center"/>
          </w:tcPr>
          <w:p w14:paraId="0E31C6D4" w14:textId="77777777" w:rsidR="00A85018" w:rsidRPr="00E85B33" w:rsidRDefault="00101F68" w:rsidP="0011628A">
            <w:pPr>
              <w:rPr>
                <w:rFonts w:ascii="Arial" w:hAnsi="Arial" w:cs="Arial"/>
              </w:rPr>
            </w:pPr>
            <w:r w:rsidRPr="00E85B33">
              <w:rPr>
                <w:rFonts w:ascii="Arial" w:hAnsi="Arial" w:cs="Arial"/>
                <w:sz w:val="20"/>
                <w:szCs w:val="20"/>
              </w:rPr>
              <w:fldChar w:fldCharType="begin">
                <w:ffData>
                  <w:name w:val=""/>
                  <w:enabled/>
                  <w:calcOnExit w:val="0"/>
                  <w:textInput>
                    <w:maxLength w:val="8"/>
                  </w:textInput>
                </w:ffData>
              </w:fldChar>
            </w:r>
            <w:r w:rsidR="00D928AF" w:rsidRPr="00E85B33">
              <w:rPr>
                <w:rFonts w:ascii="Arial" w:hAnsi="Arial" w:cs="Arial"/>
                <w:sz w:val="20"/>
                <w:szCs w:val="20"/>
              </w:rPr>
              <w:instrText xml:space="preserve"> FORMTEXT </w:instrText>
            </w:r>
            <w:r w:rsidRPr="00E85B33">
              <w:rPr>
                <w:rFonts w:ascii="Arial" w:hAnsi="Arial" w:cs="Arial"/>
                <w:sz w:val="20"/>
                <w:szCs w:val="20"/>
              </w:rPr>
            </w:r>
            <w:r w:rsidRPr="00E85B33">
              <w:rPr>
                <w:rFonts w:ascii="Arial" w:hAnsi="Arial" w:cs="Arial"/>
                <w:sz w:val="20"/>
                <w:szCs w:val="20"/>
              </w:rPr>
              <w:fldChar w:fldCharType="separate"/>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Pr="00E85B33">
              <w:rPr>
                <w:rFonts w:ascii="Arial" w:hAnsi="Arial" w:cs="Arial"/>
                <w:sz w:val="20"/>
                <w:szCs w:val="20"/>
              </w:rPr>
              <w:fldChar w:fldCharType="end"/>
            </w:r>
          </w:p>
        </w:tc>
        <w:tc>
          <w:tcPr>
            <w:tcW w:w="1423" w:type="dxa"/>
            <w:gridSpan w:val="3"/>
            <w:vAlign w:val="center"/>
          </w:tcPr>
          <w:p w14:paraId="26A5752E" w14:textId="77777777" w:rsidR="00A85018" w:rsidRPr="00E85B33" w:rsidRDefault="00101F68" w:rsidP="0011628A">
            <w:pPr>
              <w:rPr>
                <w:rFonts w:ascii="Arial" w:hAnsi="Arial" w:cs="Arial"/>
              </w:rPr>
            </w:pPr>
            <w:r w:rsidRPr="00E85B33">
              <w:rPr>
                <w:rFonts w:ascii="Arial" w:hAnsi="Arial" w:cs="Arial"/>
              </w:rPr>
              <w:fldChar w:fldCharType="begin">
                <w:ffData>
                  <w:name w:val=""/>
                  <w:enabled/>
                  <w:calcOnExit w:val="0"/>
                  <w:textInput>
                    <w:maxLength w:val="1"/>
                  </w:textInput>
                </w:ffData>
              </w:fldChar>
            </w:r>
            <w:r w:rsidR="00D928AF" w:rsidRPr="00E85B33">
              <w:rPr>
                <w:rFonts w:ascii="Arial" w:hAnsi="Arial" w:cs="Arial"/>
              </w:rPr>
              <w:instrText xml:space="preserve"> FORMTEXT </w:instrText>
            </w:r>
            <w:r w:rsidRPr="00E85B33">
              <w:rPr>
                <w:rFonts w:ascii="Arial" w:hAnsi="Arial" w:cs="Arial"/>
              </w:rPr>
            </w:r>
            <w:r w:rsidRPr="00E85B33">
              <w:rPr>
                <w:rFonts w:ascii="Arial" w:hAnsi="Arial" w:cs="Arial"/>
              </w:rPr>
              <w:fldChar w:fldCharType="separate"/>
            </w:r>
            <w:r w:rsidR="00901893" w:rsidRPr="00E85B33">
              <w:rPr>
                <w:rFonts w:ascii="Arial" w:hAnsi="Arial" w:cs="Arial"/>
                <w:noProof/>
              </w:rPr>
              <w:t> </w:t>
            </w:r>
            <w:r w:rsidRPr="00E85B33">
              <w:rPr>
                <w:rFonts w:ascii="Arial" w:hAnsi="Arial" w:cs="Arial"/>
              </w:rPr>
              <w:fldChar w:fldCharType="end"/>
            </w:r>
          </w:p>
        </w:tc>
        <w:tc>
          <w:tcPr>
            <w:tcW w:w="1417" w:type="dxa"/>
            <w:gridSpan w:val="2"/>
            <w:vAlign w:val="center"/>
          </w:tcPr>
          <w:p w14:paraId="348D2819" w14:textId="77777777" w:rsidR="00A85018" w:rsidRPr="00E85B33" w:rsidRDefault="00101F68" w:rsidP="0011628A">
            <w:pPr>
              <w:rPr>
                <w:rFonts w:ascii="Arial" w:hAnsi="Arial" w:cs="Arial"/>
              </w:rPr>
            </w:pPr>
            <w:r w:rsidRPr="00E85B33">
              <w:rPr>
                <w:rFonts w:ascii="Arial" w:hAnsi="Arial" w:cs="Arial"/>
                <w:sz w:val="20"/>
                <w:szCs w:val="20"/>
              </w:rPr>
              <w:fldChar w:fldCharType="begin">
                <w:ffData>
                  <w:name w:val=""/>
                  <w:enabled/>
                  <w:calcOnExit w:val="0"/>
                  <w:textInput/>
                </w:ffData>
              </w:fldChar>
            </w:r>
            <w:r w:rsidR="00F20AD5" w:rsidRPr="00E85B33">
              <w:rPr>
                <w:rFonts w:ascii="Arial" w:hAnsi="Arial" w:cs="Arial"/>
                <w:sz w:val="20"/>
                <w:szCs w:val="20"/>
              </w:rPr>
              <w:instrText xml:space="preserve"> FORMTEXT </w:instrText>
            </w:r>
            <w:r w:rsidRPr="00E85B33">
              <w:rPr>
                <w:rFonts w:ascii="Arial" w:hAnsi="Arial" w:cs="Arial"/>
                <w:sz w:val="20"/>
                <w:szCs w:val="20"/>
              </w:rPr>
            </w:r>
            <w:r w:rsidRPr="00E85B33">
              <w:rPr>
                <w:rFonts w:ascii="Arial" w:hAnsi="Arial" w:cs="Arial"/>
                <w:sz w:val="20"/>
                <w:szCs w:val="20"/>
              </w:rPr>
              <w:fldChar w:fldCharType="separate"/>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Pr="00E85B33">
              <w:rPr>
                <w:rFonts w:ascii="Arial" w:hAnsi="Arial" w:cs="Arial"/>
                <w:sz w:val="20"/>
                <w:szCs w:val="20"/>
              </w:rPr>
              <w:fldChar w:fldCharType="end"/>
            </w:r>
          </w:p>
        </w:tc>
        <w:tc>
          <w:tcPr>
            <w:tcW w:w="971" w:type="dxa"/>
            <w:gridSpan w:val="4"/>
            <w:shd w:val="clear" w:color="auto" w:fill="auto"/>
            <w:vAlign w:val="center"/>
          </w:tcPr>
          <w:p w14:paraId="26481E60" w14:textId="77777777" w:rsidR="00A85018" w:rsidRPr="00E85B33" w:rsidRDefault="00101F68" w:rsidP="0011628A">
            <w:pPr>
              <w:rPr>
                <w:rFonts w:ascii="Arial" w:hAnsi="Arial" w:cs="Arial"/>
              </w:rPr>
            </w:pPr>
            <w:r w:rsidRPr="00E85B33">
              <w:rPr>
                <w:rFonts w:ascii="Arial" w:hAnsi="Arial" w:cs="Arial"/>
                <w:sz w:val="16"/>
                <w:szCs w:val="16"/>
              </w:rPr>
              <w:fldChar w:fldCharType="begin">
                <w:ffData>
                  <w:name w:val=""/>
                  <w:enabled/>
                  <w:calcOnExit w:val="0"/>
                  <w:textInput>
                    <w:type w:val="date"/>
                    <w:format w:val="M/d/yyyy"/>
                  </w:textInput>
                </w:ffData>
              </w:fldChar>
            </w:r>
            <w:r w:rsidR="00D928AF"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901893" w:rsidRPr="00E85B33">
              <w:rPr>
                <w:rFonts w:ascii="Arial" w:hAnsi="Arial" w:cs="Arial"/>
                <w:noProof/>
                <w:sz w:val="16"/>
                <w:szCs w:val="16"/>
              </w:rPr>
              <w:t> </w:t>
            </w:r>
            <w:r w:rsidR="00901893" w:rsidRPr="00E85B33">
              <w:rPr>
                <w:rFonts w:ascii="Arial" w:hAnsi="Arial" w:cs="Arial"/>
                <w:noProof/>
                <w:sz w:val="16"/>
                <w:szCs w:val="16"/>
              </w:rPr>
              <w:t> </w:t>
            </w:r>
            <w:r w:rsidR="00901893" w:rsidRPr="00E85B33">
              <w:rPr>
                <w:rFonts w:ascii="Arial" w:hAnsi="Arial" w:cs="Arial"/>
                <w:noProof/>
                <w:sz w:val="16"/>
                <w:szCs w:val="16"/>
              </w:rPr>
              <w:t> </w:t>
            </w:r>
            <w:r w:rsidR="00901893" w:rsidRPr="00E85B33">
              <w:rPr>
                <w:rFonts w:ascii="Arial" w:hAnsi="Arial" w:cs="Arial"/>
                <w:noProof/>
                <w:sz w:val="16"/>
                <w:szCs w:val="16"/>
              </w:rPr>
              <w:t> </w:t>
            </w:r>
            <w:r w:rsidR="00901893" w:rsidRPr="00E85B33">
              <w:rPr>
                <w:rFonts w:ascii="Arial" w:hAnsi="Arial" w:cs="Arial"/>
                <w:noProof/>
                <w:sz w:val="16"/>
                <w:szCs w:val="16"/>
              </w:rPr>
              <w:t> </w:t>
            </w:r>
            <w:r w:rsidRPr="00E85B33">
              <w:rPr>
                <w:rFonts w:ascii="Arial" w:hAnsi="Arial" w:cs="Arial"/>
                <w:sz w:val="16"/>
                <w:szCs w:val="16"/>
              </w:rPr>
              <w:fldChar w:fldCharType="end"/>
            </w:r>
          </w:p>
        </w:tc>
        <w:tc>
          <w:tcPr>
            <w:tcW w:w="976" w:type="dxa"/>
            <w:shd w:val="clear" w:color="auto" w:fill="auto"/>
            <w:vAlign w:val="center"/>
          </w:tcPr>
          <w:p w14:paraId="37C213CE" w14:textId="77777777" w:rsidR="00A85018" w:rsidRPr="00E85B33" w:rsidRDefault="00101F68" w:rsidP="0011628A">
            <w:pPr>
              <w:rPr>
                <w:rFonts w:ascii="Arial" w:hAnsi="Arial" w:cs="Arial"/>
              </w:rPr>
            </w:pPr>
            <w:r w:rsidRPr="00E85B33">
              <w:rPr>
                <w:rFonts w:ascii="Arial" w:hAnsi="Arial" w:cs="Arial"/>
                <w:sz w:val="16"/>
                <w:szCs w:val="16"/>
              </w:rPr>
              <w:fldChar w:fldCharType="begin">
                <w:ffData>
                  <w:name w:val="Text15"/>
                  <w:enabled/>
                  <w:calcOnExit w:val="0"/>
                  <w:textInput>
                    <w:type w:val="date"/>
                    <w:format w:val="M/d/yyyy"/>
                  </w:textInput>
                </w:ffData>
              </w:fldChar>
            </w:r>
            <w:r w:rsidR="00A85018"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901893" w:rsidRPr="00E85B33">
              <w:rPr>
                <w:rFonts w:ascii="Arial" w:hAnsi="Arial" w:cs="Arial"/>
                <w:noProof/>
                <w:sz w:val="16"/>
                <w:szCs w:val="16"/>
              </w:rPr>
              <w:t> </w:t>
            </w:r>
            <w:r w:rsidR="00901893" w:rsidRPr="00E85B33">
              <w:rPr>
                <w:rFonts w:ascii="Arial" w:hAnsi="Arial" w:cs="Arial"/>
                <w:noProof/>
                <w:sz w:val="16"/>
                <w:szCs w:val="16"/>
              </w:rPr>
              <w:t> </w:t>
            </w:r>
            <w:r w:rsidR="00901893" w:rsidRPr="00E85B33">
              <w:rPr>
                <w:rFonts w:ascii="Arial" w:hAnsi="Arial" w:cs="Arial"/>
                <w:noProof/>
                <w:sz w:val="16"/>
                <w:szCs w:val="16"/>
              </w:rPr>
              <w:t> </w:t>
            </w:r>
            <w:r w:rsidR="00901893" w:rsidRPr="00E85B33">
              <w:rPr>
                <w:rFonts w:ascii="Arial" w:hAnsi="Arial" w:cs="Arial"/>
                <w:noProof/>
                <w:sz w:val="16"/>
                <w:szCs w:val="16"/>
              </w:rPr>
              <w:t> </w:t>
            </w:r>
            <w:r w:rsidR="00901893" w:rsidRPr="00E85B33">
              <w:rPr>
                <w:rFonts w:ascii="Arial" w:hAnsi="Arial" w:cs="Arial"/>
                <w:noProof/>
                <w:sz w:val="16"/>
                <w:szCs w:val="16"/>
              </w:rPr>
              <w:t> </w:t>
            </w:r>
            <w:r w:rsidRPr="00E85B33">
              <w:rPr>
                <w:rFonts w:ascii="Arial" w:hAnsi="Arial" w:cs="Arial"/>
                <w:sz w:val="16"/>
                <w:szCs w:val="16"/>
              </w:rPr>
              <w:fldChar w:fldCharType="end"/>
            </w:r>
          </w:p>
        </w:tc>
        <w:tc>
          <w:tcPr>
            <w:tcW w:w="1238" w:type="dxa"/>
            <w:gridSpan w:val="3"/>
            <w:shd w:val="clear" w:color="auto" w:fill="auto"/>
            <w:vAlign w:val="center"/>
          </w:tcPr>
          <w:p w14:paraId="2B7E91E4" w14:textId="77777777" w:rsidR="00A85018" w:rsidRPr="00E85B33" w:rsidRDefault="00101F68" w:rsidP="0011628A">
            <w:pPr>
              <w:rPr>
                <w:rFonts w:ascii="Arial" w:hAnsi="Arial" w:cs="Arial"/>
              </w:rPr>
            </w:pPr>
            <w:r w:rsidRPr="00E85B33">
              <w:rPr>
                <w:rFonts w:ascii="Arial" w:hAnsi="Arial" w:cs="Arial"/>
                <w:sz w:val="16"/>
                <w:szCs w:val="16"/>
              </w:rPr>
              <w:fldChar w:fldCharType="begin">
                <w:ffData>
                  <w:name w:val="Text15"/>
                  <w:enabled/>
                  <w:calcOnExit w:val="0"/>
                  <w:textInput>
                    <w:type w:val="date"/>
                    <w:format w:val="M/d/yyyy"/>
                  </w:textInput>
                </w:ffData>
              </w:fldChar>
            </w:r>
            <w:r w:rsidR="00A85018"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00901893" w:rsidRPr="00E85B33">
              <w:rPr>
                <w:rFonts w:ascii="Arial" w:hAnsi="Arial" w:cs="Arial"/>
                <w:noProof/>
                <w:sz w:val="16"/>
                <w:szCs w:val="16"/>
              </w:rPr>
              <w:t> </w:t>
            </w:r>
            <w:r w:rsidR="00901893" w:rsidRPr="00E85B33">
              <w:rPr>
                <w:rFonts w:ascii="Arial" w:hAnsi="Arial" w:cs="Arial"/>
                <w:noProof/>
                <w:sz w:val="16"/>
                <w:szCs w:val="16"/>
              </w:rPr>
              <w:t> </w:t>
            </w:r>
            <w:r w:rsidR="00901893" w:rsidRPr="00E85B33">
              <w:rPr>
                <w:rFonts w:ascii="Arial" w:hAnsi="Arial" w:cs="Arial"/>
                <w:noProof/>
                <w:sz w:val="16"/>
                <w:szCs w:val="16"/>
              </w:rPr>
              <w:t> </w:t>
            </w:r>
            <w:r w:rsidR="00901893" w:rsidRPr="00E85B33">
              <w:rPr>
                <w:rFonts w:ascii="Arial" w:hAnsi="Arial" w:cs="Arial"/>
                <w:noProof/>
                <w:sz w:val="16"/>
                <w:szCs w:val="16"/>
              </w:rPr>
              <w:t> </w:t>
            </w:r>
            <w:r w:rsidR="00901893" w:rsidRPr="00E85B33">
              <w:rPr>
                <w:rFonts w:ascii="Arial" w:hAnsi="Arial" w:cs="Arial"/>
                <w:noProof/>
                <w:sz w:val="16"/>
                <w:szCs w:val="16"/>
              </w:rPr>
              <w:t> </w:t>
            </w:r>
            <w:r w:rsidRPr="00E85B33">
              <w:rPr>
                <w:rFonts w:ascii="Arial" w:hAnsi="Arial" w:cs="Arial"/>
                <w:sz w:val="16"/>
                <w:szCs w:val="16"/>
              </w:rPr>
              <w:fldChar w:fldCharType="end"/>
            </w:r>
          </w:p>
        </w:tc>
        <w:tc>
          <w:tcPr>
            <w:tcW w:w="808" w:type="dxa"/>
            <w:shd w:val="clear" w:color="auto" w:fill="auto"/>
            <w:vAlign w:val="center"/>
          </w:tcPr>
          <w:p w14:paraId="31AF9951" w14:textId="77777777" w:rsidR="00A85018" w:rsidRPr="00E85B33" w:rsidRDefault="00101F68" w:rsidP="0011628A">
            <w:pPr>
              <w:rPr>
                <w:rFonts w:ascii="Arial" w:hAnsi="Arial" w:cs="Arial"/>
              </w:rPr>
            </w:pPr>
            <w:r w:rsidRPr="00E85B33">
              <w:rPr>
                <w:rFonts w:ascii="Arial" w:hAnsi="Arial" w:cs="Arial"/>
                <w:sz w:val="20"/>
                <w:szCs w:val="20"/>
              </w:rPr>
              <w:fldChar w:fldCharType="begin">
                <w:ffData>
                  <w:name w:val="Text16"/>
                  <w:enabled/>
                  <w:calcOnExit w:val="0"/>
                  <w:textInput/>
                </w:ffData>
              </w:fldChar>
            </w:r>
            <w:r w:rsidR="00A85018" w:rsidRPr="00E85B33">
              <w:rPr>
                <w:rFonts w:ascii="Arial" w:hAnsi="Arial" w:cs="Arial"/>
                <w:sz w:val="20"/>
                <w:szCs w:val="20"/>
              </w:rPr>
              <w:instrText xml:space="preserve"> FORMTEXT </w:instrText>
            </w:r>
            <w:r w:rsidRPr="00E85B33">
              <w:rPr>
                <w:rFonts w:ascii="Arial" w:hAnsi="Arial" w:cs="Arial"/>
                <w:sz w:val="20"/>
                <w:szCs w:val="20"/>
              </w:rPr>
            </w:r>
            <w:r w:rsidRPr="00E85B33">
              <w:rPr>
                <w:rFonts w:ascii="Arial" w:hAnsi="Arial" w:cs="Arial"/>
                <w:sz w:val="20"/>
                <w:szCs w:val="20"/>
              </w:rPr>
              <w:fldChar w:fldCharType="separate"/>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Pr="00E85B33">
              <w:rPr>
                <w:rFonts w:ascii="Arial" w:hAnsi="Arial" w:cs="Arial"/>
                <w:sz w:val="20"/>
                <w:szCs w:val="20"/>
              </w:rPr>
              <w:fldChar w:fldCharType="end"/>
            </w:r>
          </w:p>
        </w:tc>
        <w:tc>
          <w:tcPr>
            <w:tcW w:w="808" w:type="dxa"/>
            <w:shd w:val="clear" w:color="auto" w:fill="auto"/>
            <w:vAlign w:val="center"/>
          </w:tcPr>
          <w:p w14:paraId="389988D3" w14:textId="77777777" w:rsidR="00A85018" w:rsidRPr="00E85B33" w:rsidRDefault="00101F68" w:rsidP="0011628A">
            <w:pPr>
              <w:rPr>
                <w:rFonts w:ascii="Arial" w:hAnsi="Arial" w:cs="Arial"/>
              </w:rPr>
            </w:pPr>
            <w:r w:rsidRPr="00E85B33">
              <w:rPr>
                <w:rFonts w:ascii="Arial" w:hAnsi="Arial" w:cs="Arial"/>
                <w:sz w:val="20"/>
                <w:szCs w:val="20"/>
              </w:rPr>
              <w:fldChar w:fldCharType="begin">
                <w:ffData>
                  <w:name w:val="Text16"/>
                  <w:enabled/>
                  <w:calcOnExit w:val="0"/>
                  <w:textInput/>
                </w:ffData>
              </w:fldChar>
            </w:r>
            <w:r w:rsidR="00A85018" w:rsidRPr="00E85B33">
              <w:rPr>
                <w:rFonts w:ascii="Arial" w:hAnsi="Arial" w:cs="Arial"/>
                <w:sz w:val="20"/>
                <w:szCs w:val="20"/>
              </w:rPr>
              <w:instrText xml:space="preserve"> FORMTEXT </w:instrText>
            </w:r>
            <w:r w:rsidRPr="00E85B33">
              <w:rPr>
                <w:rFonts w:ascii="Arial" w:hAnsi="Arial" w:cs="Arial"/>
                <w:sz w:val="20"/>
                <w:szCs w:val="20"/>
              </w:rPr>
            </w:r>
            <w:r w:rsidRPr="00E85B33">
              <w:rPr>
                <w:rFonts w:ascii="Arial" w:hAnsi="Arial" w:cs="Arial"/>
                <w:sz w:val="20"/>
                <w:szCs w:val="20"/>
              </w:rPr>
              <w:fldChar w:fldCharType="separate"/>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00901893" w:rsidRPr="00E85B33">
              <w:rPr>
                <w:rFonts w:ascii="Arial" w:hAnsi="Arial" w:cs="Arial"/>
                <w:noProof/>
                <w:sz w:val="20"/>
                <w:szCs w:val="20"/>
              </w:rPr>
              <w:t> </w:t>
            </w:r>
            <w:r w:rsidRPr="00E85B33">
              <w:rPr>
                <w:rFonts w:ascii="Arial" w:hAnsi="Arial" w:cs="Arial"/>
                <w:sz w:val="20"/>
                <w:szCs w:val="20"/>
              </w:rPr>
              <w:fldChar w:fldCharType="end"/>
            </w:r>
          </w:p>
        </w:tc>
      </w:tr>
      <w:tr w:rsidR="00E85B33" w:rsidRPr="00E85B33" w14:paraId="26E6F398" w14:textId="77777777" w:rsidTr="00ED6861">
        <w:trPr>
          <w:trHeight w:hRule="exact" w:val="6192"/>
        </w:trPr>
        <w:tc>
          <w:tcPr>
            <w:tcW w:w="11078" w:type="dxa"/>
            <w:gridSpan w:val="17"/>
            <w:tcBorders>
              <w:bottom w:val="nil"/>
            </w:tcBorders>
          </w:tcPr>
          <w:p w14:paraId="55787A0A" w14:textId="77777777" w:rsidR="00F406A8" w:rsidRPr="00E85B33" w:rsidRDefault="002319D1" w:rsidP="00A85018">
            <w:pPr>
              <w:rPr>
                <w:rFonts w:ascii="Arial" w:hAnsi="Arial" w:cs="Arial"/>
                <w:b/>
                <w:sz w:val="20"/>
                <w:szCs w:val="20"/>
              </w:rPr>
            </w:pPr>
            <w:r w:rsidRPr="00E85B33">
              <w:rPr>
                <w:rFonts w:ascii="Arial" w:hAnsi="Arial" w:cs="Arial"/>
                <w:b/>
                <w:sz w:val="20"/>
                <w:szCs w:val="20"/>
              </w:rPr>
              <w:t xml:space="preserve">Explanation of Service Added or Reason for Guardian(S) Request to Inactivate a Service: </w:t>
            </w:r>
            <w:bookmarkStart w:id="31" w:name="Text29"/>
          </w:p>
          <w:bookmarkEnd w:id="31"/>
          <w:p w14:paraId="09EEBD75" w14:textId="77777777" w:rsidR="00A85018" w:rsidRPr="00E85B33" w:rsidRDefault="00101F68" w:rsidP="00A85018">
            <w:pPr>
              <w:rPr>
                <w:rFonts w:ascii="Arial" w:hAnsi="Arial" w:cs="Arial"/>
                <w:sz w:val="20"/>
                <w:szCs w:val="20"/>
              </w:rPr>
            </w:pPr>
            <w:r w:rsidRPr="00E85B33">
              <w:rPr>
                <w:rFonts w:ascii="Arial" w:hAnsi="Arial" w:cs="Arial"/>
                <w:b/>
                <w:sz w:val="20"/>
                <w:szCs w:val="20"/>
              </w:rPr>
              <w:fldChar w:fldCharType="begin">
                <w:ffData>
                  <w:name w:val=""/>
                  <w:enabled/>
                  <w:calcOnExit w:val="0"/>
                  <w:textInput/>
                </w:ffData>
              </w:fldChar>
            </w:r>
            <w:r w:rsidR="00F406A8" w:rsidRPr="00E85B33">
              <w:rPr>
                <w:rFonts w:ascii="Arial" w:hAnsi="Arial" w:cs="Arial"/>
                <w:b/>
                <w:sz w:val="20"/>
                <w:szCs w:val="20"/>
              </w:rPr>
              <w:instrText xml:space="preserve"> FORMTEXT </w:instrText>
            </w:r>
            <w:r w:rsidRPr="00E85B33">
              <w:rPr>
                <w:rFonts w:ascii="Arial" w:hAnsi="Arial" w:cs="Arial"/>
                <w:b/>
                <w:sz w:val="20"/>
                <w:szCs w:val="20"/>
              </w:rPr>
            </w:r>
            <w:r w:rsidRPr="00E85B33">
              <w:rPr>
                <w:rFonts w:ascii="Arial" w:hAnsi="Arial" w:cs="Arial"/>
                <w:b/>
                <w:sz w:val="20"/>
                <w:szCs w:val="20"/>
              </w:rPr>
              <w:fldChar w:fldCharType="separate"/>
            </w:r>
            <w:r w:rsidR="00F406A8" w:rsidRPr="00E85B33">
              <w:rPr>
                <w:rFonts w:ascii="Arial" w:hAnsi="Arial" w:cs="Arial"/>
                <w:b/>
                <w:noProof/>
                <w:sz w:val="20"/>
                <w:szCs w:val="20"/>
              </w:rPr>
              <w:t> </w:t>
            </w:r>
            <w:r w:rsidR="00F406A8" w:rsidRPr="00E85B33">
              <w:rPr>
                <w:rFonts w:ascii="Arial" w:hAnsi="Arial" w:cs="Arial"/>
                <w:b/>
                <w:noProof/>
                <w:sz w:val="20"/>
                <w:szCs w:val="20"/>
              </w:rPr>
              <w:t> </w:t>
            </w:r>
            <w:r w:rsidR="00F406A8" w:rsidRPr="00E85B33">
              <w:rPr>
                <w:rFonts w:ascii="Arial" w:hAnsi="Arial" w:cs="Arial"/>
                <w:b/>
                <w:noProof/>
                <w:sz w:val="20"/>
                <w:szCs w:val="20"/>
              </w:rPr>
              <w:t> </w:t>
            </w:r>
            <w:r w:rsidR="00F406A8" w:rsidRPr="00E85B33">
              <w:rPr>
                <w:rFonts w:ascii="Arial" w:hAnsi="Arial" w:cs="Arial"/>
                <w:b/>
                <w:noProof/>
                <w:sz w:val="20"/>
                <w:szCs w:val="20"/>
              </w:rPr>
              <w:t> </w:t>
            </w:r>
            <w:r w:rsidR="00F406A8" w:rsidRPr="00E85B33">
              <w:rPr>
                <w:rFonts w:ascii="Arial" w:hAnsi="Arial" w:cs="Arial"/>
                <w:b/>
                <w:noProof/>
                <w:sz w:val="20"/>
                <w:szCs w:val="20"/>
              </w:rPr>
              <w:t> </w:t>
            </w:r>
            <w:r w:rsidRPr="00E85B33">
              <w:rPr>
                <w:rFonts w:ascii="Arial" w:hAnsi="Arial" w:cs="Arial"/>
                <w:b/>
                <w:sz w:val="20"/>
                <w:szCs w:val="20"/>
              </w:rPr>
              <w:fldChar w:fldCharType="end"/>
            </w:r>
          </w:p>
        </w:tc>
      </w:tr>
      <w:tr w:rsidR="00E85B33" w:rsidRPr="00E85B33" w14:paraId="7D95E40A" w14:textId="77777777" w:rsidTr="00ED6861">
        <w:trPr>
          <w:trHeight w:val="576"/>
        </w:trPr>
        <w:tc>
          <w:tcPr>
            <w:tcW w:w="11078" w:type="dxa"/>
            <w:gridSpan w:val="17"/>
            <w:tcBorders>
              <w:top w:val="nil"/>
            </w:tcBorders>
            <w:vAlign w:val="bottom"/>
          </w:tcPr>
          <w:p w14:paraId="051BC9A4" w14:textId="77777777" w:rsidR="00A85018" w:rsidRPr="00E85B33" w:rsidRDefault="00A85018" w:rsidP="003C3CEB">
            <w:pPr>
              <w:rPr>
                <w:rFonts w:ascii="Arial" w:hAnsi="Arial" w:cs="Arial"/>
                <w:b/>
                <w:sz w:val="18"/>
                <w:szCs w:val="16"/>
              </w:rPr>
            </w:pPr>
            <w:r w:rsidRPr="00E85B33">
              <w:rPr>
                <w:rFonts w:ascii="Arial" w:hAnsi="Arial" w:cs="Arial"/>
                <w:b/>
                <w:sz w:val="18"/>
                <w:szCs w:val="16"/>
              </w:rPr>
              <w:t>The package of services is based on the needs of the child at the time of the negotiation of the amendment</w:t>
            </w:r>
            <w:r w:rsidR="003C3CEB" w:rsidRPr="00E85B33">
              <w:rPr>
                <w:rFonts w:ascii="Arial" w:hAnsi="Arial" w:cs="Arial"/>
                <w:b/>
                <w:sz w:val="18"/>
                <w:szCs w:val="16"/>
              </w:rPr>
              <w:t>,</w:t>
            </w:r>
            <w:r w:rsidRPr="00E85B33">
              <w:rPr>
                <w:rFonts w:ascii="Arial" w:hAnsi="Arial" w:cs="Arial"/>
                <w:b/>
                <w:sz w:val="18"/>
                <w:szCs w:val="16"/>
              </w:rPr>
              <w:t xml:space="preserve"> and the parties shall notify each other of any change regarding the needs of the child within 10 days</w:t>
            </w:r>
            <w:r w:rsidR="00F64C3D" w:rsidRPr="00E85B33">
              <w:rPr>
                <w:rFonts w:ascii="Arial" w:hAnsi="Arial" w:cs="Arial"/>
                <w:b/>
                <w:sz w:val="18"/>
                <w:szCs w:val="16"/>
              </w:rPr>
              <w:t>.</w:t>
            </w:r>
          </w:p>
          <w:p w14:paraId="16134DA1" w14:textId="77777777" w:rsidR="00E11A1F" w:rsidRPr="00E85B33" w:rsidRDefault="00E11A1F" w:rsidP="003C3CEB">
            <w:pPr>
              <w:rPr>
                <w:rFonts w:ascii="Arial" w:hAnsi="Arial" w:cs="Arial"/>
                <w:b/>
                <w:sz w:val="8"/>
                <w:szCs w:val="20"/>
              </w:rPr>
            </w:pPr>
          </w:p>
        </w:tc>
      </w:tr>
      <w:tr w:rsidR="00E85B33" w:rsidRPr="00E85B33" w14:paraId="0E052815" w14:textId="77777777" w:rsidTr="00ED6861">
        <w:trPr>
          <w:trHeight w:val="576"/>
        </w:trPr>
        <w:tc>
          <w:tcPr>
            <w:tcW w:w="7159" w:type="dxa"/>
            <w:gridSpan w:val="10"/>
          </w:tcPr>
          <w:p w14:paraId="7A5A4991" w14:textId="77777777" w:rsidR="002319D1" w:rsidRPr="00E85B33" w:rsidRDefault="002319D1" w:rsidP="00C35042">
            <w:pPr>
              <w:rPr>
                <w:rFonts w:ascii="Arial" w:hAnsi="Arial" w:cs="Arial"/>
                <w:sz w:val="16"/>
                <w:szCs w:val="16"/>
              </w:rPr>
            </w:pPr>
            <w:r w:rsidRPr="00E85B33">
              <w:rPr>
                <w:rFonts w:ascii="Arial" w:hAnsi="Arial" w:cs="Arial"/>
                <w:sz w:val="16"/>
                <w:szCs w:val="16"/>
              </w:rPr>
              <w:t>Successor Guardian(s)</w:t>
            </w:r>
          </w:p>
          <w:p w14:paraId="74C53C47" w14:textId="77777777" w:rsidR="002319D1" w:rsidRPr="00E85B33" w:rsidRDefault="00C831B5" w:rsidP="00C35042">
            <w:pPr>
              <w:spacing w:after="60"/>
              <w:rPr>
                <w:rFonts w:ascii="Arial" w:hAnsi="Arial" w:cs="Arial"/>
                <w:sz w:val="16"/>
                <w:szCs w:val="16"/>
              </w:rPr>
            </w:pPr>
            <w:r w:rsidRPr="00E85B33">
              <w:rPr>
                <w:rFonts w:ascii="Arial" w:hAnsi="Arial" w:cs="Arial"/>
                <w:sz w:val="16"/>
                <w:szCs w:val="16"/>
              </w:rPr>
              <w:fldChar w:fldCharType="begin">
                <w:ffData>
                  <w:name w:val="Text40"/>
                  <w:enabled/>
                  <w:calcOnExit w:val="0"/>
                  <w:textInput/>
                </w:ffData>
              </w:fldChar>
            </w:r>
            <w:bookmarkStart w:id="32" w:name="Text40"/>
            <w:r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Pr="00E85B33">
              <w:rPr>
                <w:rFonts w:ascii="Arial" w:hAnsi="Arial" w:cs="Arial"/>
                <w:noProof/>
                <w:sz w:val="16"/>
                <w:szCs w:val="16"/>
              </w:rPr>
              <w:t> </w:t>
            </w:r>
            <w:r w:rsidRPr="00E85B33">
              <w:rPr>
                <w:rFonts w:ascii="Arial" w:hAnsi="Arial" w:cs="Arial"/>
                <w:noProof/>
                <w:sz w:val="16"/>
                <w:szCs w:val="16"/>
              </w:rPr>
              <w:t> </w:t>
            </w:r>
            <w:r w:rsidRPr="00E85B33">
              <w:rPr>
                <w:rFonts w:ascii="Arial" w:hAnsi="Arial" w:cs="Arial"/>
                <w:noProof/>
                <w:sz w:val="16"/>
                <w:szCs w:val="16"/>
              </w:rPr>
              <w:t> </w:t>
            </w:r>
            <w:r w:rsidRPr="00E85B33">
              <w:rPr>
                <w:rFonts w:ascii="Arial" w:hAnsi="Arial" w:cs="Arial"/>
                <w:noProof/>
                <w:sz w:val="16"/>
                <w:szCs w:val="16"/>
              </w:rPr>
              <w:t> </w:t>
            </w:r>
            <w:r w:rsidRPr="00E85B33">
              <w:rPr>
                <w:rFonts w:ascii="Arial" w:hAnsi="Arial" w:cs="Arial"/>
                <w:noProof/>
                <w:sz w:val="16"/>
                <w:szCs w:val="16"/>
              </w:rPr>
              <w:t> </w:t>
            </w:r>
            <w:r w:rsidRPr="00E85B33">
              <w:rPr>
                <w:rFonts w:ascii="Arial" w:hAnsi="Arial" w:cs="Arial"/>
                <w:sz w:val="16"/>
                <w:szCs w:val="16"/>
              </w:rPr>
              <w:fldChar w:fldCharType="end"/>
            </w:r>
            <w:bookmarkEnd w:id="32"/>
          </w:p>
          <w:p w14:paraId="4DA672B1" w14:textId="77777777" w:rsidR="002319D1" w:rsidRPr="00E85B33" w:rsidRDefault="00C831B5" w:rsidP="00C35042">
            <w:pPr>
              <w:rPr>
                <w:rFonts w:ascii="Arial" w:hAnsi="Arial" w:cs="Arial"/>
                <w:sz w:val="16"/>
                <w:szCs w:val="16"/>
              </w:rPr>
            </w:pPr>
            <w:r w:rsidRPr="00E85B33">
              <w:rPr>
                <w:rFonts w:ascii="Arial" w:hAnsi="Arial" w:cs="Arial"/>
                <w:sz w:val="16"/>
                <w:szCs w:val="16"/>
              </w:rPr>
              <w:fldChar w:fldCharType="begin">
                <w:ffData>
                  <w:name w:val="Text41"/>
                  <w:enabled/>
                  <w:calcOnExit w:val="0"/>
                  <w:textInput/>
                </w:ffData>
              </w:fldChar>
            </w:r>
            <w:bookmarkStart w:id="33" w:name="Text41"/>
            <w:r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Pr="00E85B33">
              <w:rPr>
                <w:rFonts w:ascii="Arial" w:hAnsi="Arial" w:cs="Arial"/>
                <w:noProof/>
                <w:sz w:val="16"/>
                <w:szCs w:val="16"/>
              </w:rPr>
              <w:t> </w:t>
            </w:r>
            <w:r w:rsidRPr="00E85B33">
              <w:rPr>
                <w:rFonts w:ascii="Arial" w:hAnsi="Arial" w:cs="Arial"/>
                <w:noProof/>
                <w:sz w:val="16"/>
                <w:szCs w:val="16"/>
              </w:rPr>
              <w:t> </w:t>
            </w:r>
            <w:r w:rsidRPr="00E85B33">
              <w:rPr>
                <w:rFonts w:ascii="Arial" w:hAnsi="Arial" w:cs="Arial"/>
                <w:noProof/>
                <w:sz w:val="16"/>
                <w:szCs w:val="16"/>
              </w:rPr>
              <w:t> </w:t>
            </w:r>
            <w:r w:rsidRPr="00E85B33">
              <w:rPr>
                <w:rFonts w:ascii="Arial" w:hAnsi="Arial" w:cs="Arial"/>
                <w:noProof/>
                <w:sz w:val="16"/>
                <w:szCs w:val="16"/>
              </w:rPr>
              <w:t> </w:t>
            </w:r>
            <w:r w:rsidRPr="00E85B33">
              <w:rPr>
                <w:rFonts w:ascii="Arial" w:hAnsi="Arial" w:cs="Arial"/>
                <w:noProof/>
                <w:sz w:val="16"/>
                <w:szCs w:val="16"/>
              </w:rPr>
              <w:t> </w:t>
            </w:r>
            <w:r w:rsidRPr="00E85B33">
              <w:rPr>
                <w:rFonts w:ascii="Arial" w:hAnsi="Arial" w:cs="Arial"/>
                <w:sz w:val="16"/>
                <w:szCs w:val="16"/>
              </w:rPr>
              <w:fldChar w:fldCharType="end"/>
            </w:r>
            <w:bookmarkEnd w:id="33"/>
          </w:p>
        </w:tc>
        <w:tc>
          <w:tcPr>
            <w:tcW w:w="2214" w:type="dxa"/>
            <w:gridSpan w:val="4"/>
          </w:tcPr>
          <w:p w14:paraId="058AD6BB" w14:textId="77777777" w:rsidR="002319D1" w:rsidRPr="00E85B33" w:rsidRDefault="002319D1" w:rsidP="00C35042">
            <w:pPr>
              <w:rPr>
                <w:rFonts w:ascii="Arial" w:hAnsi="Arial" w:cs="Arial"/>
                <w:sz w:val="16"/>
                <w:szCs w:val="16"/>
              </w:rPr>
            </w:pPr>
            <w:r w:rsidRPr="00E85B33">
              <w:rPr>
                <w:rFonts w:ascii="Arial" w:hAnsi="Arial" w:cs="Arial"/>
                <w:sz w:val="16"/>
                <w:szCs w:val="16"/>
              </w:rPr>
              <w:t xml:space="preserve">Relationship to </w:t>
            </w:r>
            <w:r w:rsidR="00E53423" w:rsidRPr="00E85B33">
              <w:rPr>
                <w:rFonts w:ascii="Arial" w:hAnsi="Arial" w:cs="Arial"/>
                <w:sz w:val="16"/>
                <w:szCs w:val="16"/>
              </w:rPr>
              <w:t>Child</w:t>
            </w:r>
          </w:p>
          <w:p w14:paraId="3A5C8306" w14:textId="77777777" w:rsidR="002319D1" w:rsidRPr="00E85B33" w:rsidRDefault="00C831B5" w:rsidP="00C35042">
            <w:pPr>
              <w:rPr>
                <w:rFonts w:ascii="Arial" w:hAnsi="Arial" w:cs="Arial"/>
                <w:sz w:val="16"/>
                <w:szCs w:val="16"/>
              </w:rPr>
            </w:pPr>
            <w:r w:rsidRPr="00E85B33">
              <w:rPr>
                <w:rFonts w:ascii="Arial" w:hAnsi="Arial" w:cs="Arial"/>
                <w:sz w:val="16"/>
                <w:szCs w:val="16"/>
              </w:rPr>
              <w:fldChar w:fldCharType="begin">
                <w:ffData>
                  <w:name w:val="Text43"/>
                  <w:enabled/>
                  <w:calcOnExit w:val="0"/>
                  <w:textInput/>
                </w:ffData>
              </w:fldChar>
            </w:r>
            <w:bookmarkStart w:id="34" w:name="Text43"/>
            <w:r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Pr="00E85B33">
              <w:rPr>
                <w:rFonts w:ascii="Arial" w:hAnsi="Arial" w:cs="Arial"/>
                <w:noProof/>
                <w:sz w:val="16"/>
                <w:szCs w:val="16"/>
              </w:rPr>
              <w:t> </w:t>
            </w:r>
            <w:r w:rsidRPr="00E85B33">
              <w:rPr>
                <w:rFonts w:ascii="Arial" w:hAnsi="Arial" w:cs="Arial"/>
                <w:noProof/>
                <w:sz w:val="16"/>
                <w:szCs w:val="16"/>
              </w:rPr>
              <w:t> </w:t>
            </w:r>
            <w:r w:rsidRPr="00E85B33">
              <w:rPr>
                <w:rFonts w:ascii="Arial" w:hAnsi="Arial" w:cs="Arial"/>
                <w:noProof/>
                <w:sz w:val="16"/>
                <w:szCs w:val="16"/>
              </w:rPr>
              <w:t> </w:t>
            </w:r>
            <w:r w:rsidRPr="00E85B33">
              <w:rPr>
                <w:rFonts w:ascii="Arial" w:hAnsi="Arial" w:cs="Arial"/>
                <w:noProof/>
                <w:sz w:val="16"/>
                <w:szCs w:val="16"/>
              </w:rPr>
              <w:t> </w:t>
            </w:r>
            <w:r w:rsidRPr="00E85B33">
              <w:rPr>
                <w:rFonts w:ascii="Arial" w:hAnsi="Arial" w:cs="Arial"/>
                <w:noProof/>
                <w:sz w:val="16"/>
                <w:szCs w:val="16"/>
              </w:rPr>
              <w:t> </w:t>
            </w:r>
            <w:r w:rsidRPr="00E85B33">
              <w:rPr>
                <w:rFonts w:ascii="Arial" w:hAnsi="Arial" w:cs="Arial"/>
                <w:sz w:val="16"/>
                <w:szCs w:val="16"/>
              </w:rPr>
              <w:fldChar w:fldCharType="end"/>
            </w:r>
            <w:bookmarkEnd w:id="34"/>
          </w:p>
        </w:tc>
        <w:tc>
          <w:tcPr>
            <w:tcW w:w="1705" w:type="dxa"/>
            <w:gridSpan w:val="3"/>
          </w:tcPr>
          <w:p w14:paraId="0A1B54C6" w14:textId="77777777" w:rsidR="002319D1" w:rsidRPr="00E85B33" w:rsidRDefault="002319D1" w:rsidP="00C35042">
            <w:pPr>
              <w:spacing w:after="60"/>
              <w:rPr>
                <w:rFonts w:ascii="Arial" w:hAnsi="Arial" w:cs="Arial"/>
                <w:sz w:val="16"/>
                <w:szCs w:val="16"/>
              </w:rPr>
            </w:pPr>
            <w:r w:rsidRPr="00E85B33">
              <w:rPr>
                <w:rFonts w:ascii="Arial" w:hAnsi="Arial" w:cs="Arial"/>
                <w:sz w:val="16"/>
                <w:szCs w:val="16"/>
              </w:rPr>
              <w:t>Phone</w:t>
            </w:r>
          </w:p>
          <w:p w14:paraId="558FF05E" w14:textId="77777777" w:rsidR="002319D1" w:rsidRPr="00E85B33" w:rsidRDefault="007E11DB" w:rsidP="00C35042">
            <w:pPr>
              <w:rPr>
                <w:rFonts w:ascii="Arial" w:hAnsi="Arial" w:cs="Arial"/>
                <w:sz w:val="16"/>
                <w:szCs w:val="16"/>
              </w:rPr>
            </w:pPr>
            <w:r w:rsidRPr="00E85B33">
              <w:rPr>
                <w:rFonts w:ascii="Arial" w:hAnsi="Arial" w:cs="Arial"/>
                <w:sz w:val="16"/>
                <w:szCs w:val="16"/>
              </w:rPr>
              <w:fldChar w:fldCharType="begin">
                <w:ffData>
                  <w:name w:val="Text45"/>
                  <w:enabled/>
                  <w:calcOnExit w:val="0"/>
                  <w:textInput/>
                </w:ffData>
              </w:fldChar>
            </w:r>
            <w:bookmarkStart w:id="35" w:name="Text45"/>
            <w:r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Pr="00E85B33">
              <w:rPr>
                <w:rFonts w:ascii="Arial" w:hAnsi="Arial" w:cs="Arial"/>
                <w:noProof/>
                <w:sz w:val="16"/>
                <w:szCs w:val="16"/>
              </w:rPr>
              <w:t> </w:t>
            </w:r>
            <w:r w:rsidRPr="00E85B33">
              <w:rPr>
                <w:rFonts w:ascii="Arial" w:hAnsi="Arial" w:cs="Arial"/>
                <w:noProof/>
                <w:sz w:val="16"/>
                <w:szCs w:val="16"/>
              </w:rPr>
              <w:t> </w:t>
            </w:r>
            <w:r w:rsidRPr="00E85B33">
              <w:rPr>
                <w:rFonts w:ascii="Arial" w:hAnsi="Arial" w:cs="Arial"/>
                <w:noProof/>
                <w:sz w:val="16"/>
                <w:szCs w:val="16"/>
              </w:rPr>
              <w:t> </w:t>
            </w:r>
            <w:r w:rsidRPr="00E85B33">
              <w:rPr>
                <w:rFonts w:ascii="Arial" w:hAnsi="Arial" w:cs="Arial"/>
                <w:noProof/>
                <w:sz w:val="16"/>
                <w:szCs w:val="16"/>
              </w:rPr>
              <w:t> </w:t>
            </w:r>
            <w:r w:rsidRPr="00E85B33">
              <w:rPr>
                <w:rFonts w:ascii="Arial" w:hAnsi="Arial" w:cs="Arial"/>
                <w:noProof/>
                <w:sz w:val="16"/>
                <w:szCs w:val="16"/>
              </w:rPr>
              <w:t> </w:t>
            </w:r>
            <w:r w:rsidRPr="00E85B33">
              <w:rPr>
                <w:rFonts w:ascii="Arial" w:hAnsi="Arial" w:cs="Arial"/>
                <w:sz w:val="16"/>
                <w:szCs w:val="16"/>
              </w:rPr>
              <w:fldChar w:fldCharType="end"/>
            </w:r>
            <w:bookmarkEnd w:id="35"/>
          </w:p>
        </w:tc>
      </w:tr>
      <w:tr w:rsidR="00E85B33" w:rsidRPr="00E85B33" w14:paraId="0FFBE1E3" w14:textId="77777777" w:rsidTr="00ED6861">
        <w:trPr>
          <w:trHeight w:val="432"/>
        </w:trPr>
        <w:tc>
          <w:tcPr>
            <w:tcW w:w="8493" w:type="dxa"/>
            <w:gridSpan w:val="13"/>
          </w:tcPr>
          <w:p w14:paraId="74F01FB5" w14:textId="310B310A" w:rsidR="002319D1" w:rsidRPr="00E85B33" w:rsidRDefault="002319D1" w:rsidP="00C35042">
            <w:pPr>
              <w:rPr>
                <w:rFonts w:ascii="Arial" w:hAnsi="Arial" w:cs="Arial"/>
                <w:sz w:val="16"/>
                <w:szCs w:val="16"/>
              </w:rPr>
            </w:pPr>
            <w:r w:rsidRPr="00E85B33">
              <w:rPr>
                <w:rFonts w:ascii="Arial" w:hAnsi="Arial" w:cs="Arial"/>
                <w:sz w:val="16"/>
                <w:szCs w:val="16"/>
              </w:rPr>
              <w:t>Address (Address Street, City, State, Zip Code</w:t>
            </w:r>
            <w:r w:rsidR="005E7C42">
              <w:rPr>
                <w:rFonts w:ascii="Arial" w:hAnsi="Arial" w:cs="Arial"/>
                <w:sz w:val="16"/>
                <w:szCs w:val="16"/>
              </w:rPr>
              <w:br/>
            </w:r>
            <w:r w:rsidR="005E7C42" w:rsidRPr="00E85B33">
              <w:rPr>
                <w:rFonts w:ascii="Arial" w:hAnsi="Arial" w:cs="Arial"/>
                <w:sz w:val="16"/>
                <w:szCs w:val="16"/>
              </w:rPr>
              <w:fldChar w:fldCharType="begin">
                <w:ffData>
                  <w:name w:val="Text40"/>
                  <w:enabled/>
                  <w:calcOnExit w:val="0"/>
                  <w:textInput/>
                </w:ffData>
              </w:fldChar>
            </w:r>
            <w:r w:rsidR="005E7C42" w:rsidRPr="00E85B33">
              <w:rPr>
                <w:rFonts w:ascii="Arial" w:hAnsi="Arial" w:cs="Arial"/>
                <w:sz w:val="16"/>
                <w:szCs w:val="16"/>
              </w:rPr>
              <w:instrText xml:space="preserve"> FORMTEXT </w:instrText>
            </w:r>
            <w:r w:rsidR="005E7C42" w:rsidRPr="00E85B33">
              <w:rPr>
                <w:rFonts w:ascii="Arial" w:hAnsi="Arial" w:cs="Arial"/>
                <w:sz w:val="16"/>
                <w:szCs w:val="16"/>
              </w:rPr>
            </w:r>
            <w:r w:rsidR="005E7C42" w:rsidRPr="00E85B33">
              <w:rPr>
                <w:rFonts w:ascii="Arial" w:hAnsi="Arial" w:cs="Arial"/>
                <w:sz w:val="16"/>
                <w:szCs w:val="16"/>
              </w:rPr>
              <w:fldChar w:fldCharType="separate"/>
            </w:r>
            <w:r w:rsidR="005E7C42" w:rsidRPr="00E85B33">
              <w:rPr>
                <w:rFonts w:ascii="Arial" w:hAnsi="Arial" w:cs="Arial"/>
                <w:noProof/>
                <w:sz w:val="16"/>
                <w:szCs w:val="16"/>
              </w:rPr>
              <w:t> </w:t>
            </w:r>
            <w:r w:rsidR="005E7C42" w:rsidRPr="00E85B33">
              <w:rPr>
                <w:rFonts w:ascii="Arial" w:hAnsi="Arial" w:cs="Arial"/>
                <w:noProof/>
                <w:sz w:val="16"/>
                <w:szCs w:val="16"/>
              </w:rPr>
              <w:t> </w:t>
            </w:r>
            <w:r w:rsidR="005E7C42" w:rsidRPr="00E85B33">
              <w:rPr>
                <w:rFonts w:ascii="Arial" w:hAnsi="Arial" w:cs="Arial"/>
                <w:noProof/>
                <w:sz w:val="16"/>
                <w:szCs w:val="16"/>
              </w:rPr>
              <w:t> </w:t>
            </w:r>
            <w:r w:rsidR="005E7C42" w:rsidRPr="00E85B33">
              <w:rPr>
                <w:rFonts w:ascii="Arial" w:hAnsi="Arial" w:cs="Arial"/>
                <w:noProof/>
                <w:sz w:val="16"/>
                <w:szCs w:val="16"/>
              </w:rPr>
              <w:t> </w:t>
            </w:r>
            <w:r w:rsidR="005E7C42" w:rsidRPr="00E85B33">
              <w:rPr>
                <w:rFonts w:ascii="Arial" w:hAnsi="Arial" w:cs="Arial"/>
                <w:noProof/>
                <w:sz w:val="16"/>
                <w:szCs w:val="16"/>
              </w:rPr>
              <w:t> </w:t>
            </w:r>
            <w:r w:rsidR="005E7C42" w:rsidRPr="00E85B33">
              <w:rPr>
                <w:rFonts w:ascii="Arial" w:hAnsi="Arial" w:cs="Arial"/>
                <w:sz w:val="16"/>
                <w:szCs w:val="16"/>
              </w:rPr>
              <w:fldChar w:fldCharType="end"/>
            </w:r>
          </w:p>
        </w:tc>
        <w:tc>
          <w:tcPr>
            <w:tcW w:w="2585" w:type="dxa"/>
            <w:gridSpan w:val="4"/>
          </w:tcPr>
          <w:p w14:paraId="3AFD5984" w14:textId="77777777" w:rsidR="002319D1" w:rsidRPr="00E85B33" w:rsidRDefault="002319D1" w:rsidP="00C35042">
            <w:pPr>
              <w:rPr>
                <w:rFonts w:ascii="Arial" w:hAnsi="Arial" w:cs="Arial"/>
                <w:sz w:val="16"/>
                <w:szCs w:val="16"/>
              </w:rPr>
            </w:pPr>
            <w:r w:rsidRPr="00E85B33">
              <w:rPr>
                <w:rFonts w:ascii="Arial" w:hAnsi="Arial" w:cs="Arial"/>
                <w:sz w:val="16"/>
                <w:szCs w:val="16"/>
              </w:rPr>
              <w:t>Email Address</w:t>
            </w:r>
          </w:p>
          <w:p w14:paraId="245FF30C" w14:textId="77777777" w:rsidR="002319D1" w:rsidRPr="00E85B33" w:rsidRDefault="00C831B5" w:rsidP="00C35042">
            <w:pPr>
              <w:rPr>
                <w:rFonts w:ascii="Arial" w:hAnsi="Arial" w:cs="Arial"/>
                <w:sz w:val="16"/>
                <w:szCs w:val="16"/>
              </w:rPr>
            </w:pPr>
            <w:r w:rsidRPr="00E85B33">
              <w:rPr>
                <w:rFonts w:ascii="Arial" w:hAnsi="Arial" w:cs="Arial"/>
                <w:sz w:val="16"/>
                <w:szCs w:val="16"/>
              </w:rPr>
              <w:fldChar w:fldCharType="begin">
                <w:ffData>
                  <w:name w:val="Text44"/>
                  <w:enabled/>
                  <w:calcOnExit w:val="0"/>
                  <w:textInput/>
                </w:ffData>
              </w:fldChar>
            </w:r>
            <w:bookmarkStart w:id="36" w:name="Text44"/>
            <w:r w:rsidRPr="00E85B33">
              <w:rPr>
                <w:rFonts w:ascii="Arial" w:hAnsi="Arial" w:cs="Arial"/>
                <w:sz w:val="16"/>
                <w:szCs w:val="16"/>
              </w:rPr>
              <w:instrText xml:space="preserve"> FORMTEXT </w:instrText>
            </w:r>
            <w:r w:rsidRPr="00E85B33">
              <w:rPr>
                <w:rFonts w:ascii="Arial" w:hAnsi="Arial" w:cs="Arial"/>
                <w:sz w:val="16"/>
                <w:szCs w:val="16"/>
              </w:rPr>
            </w:r>
            <w:r w:rsidRPr="00E85B33">
              <w:rPr>
                <w:rFonts w:ascii="Arial" w:hAnsi="Arial" w:cs="Arial"/>
                <w:sz w:val="16"/>
                <w:szCs w:val="16"/>
              </w:rPr>
              <w:fldChar w:fldCharType="separate"/>
            </w:r>
            <w:r w:rsidRPr="00E85B33">
              <w:rPr>
                <w:rFonts w:ascii="Arial" w:hAnsi="Arial" w:cs="Arial"/>
                <w:noProof/>
                <w:sz w:val="16"/>
                <w:szCs w:val="16"/>
              </w:rPr>
              <w:t> </w:t>
            </w:r>
            <w:r w:rsidRPr="00E85B33">
              <w:rPr>
                <w:rFonts w:ascii="Arial" w:hAnsi="Arial" w:cs="Arial"/>
                <w:noProof/>
                <w:sz w:val="16"/>
                <w:szCs w:val="16"/>
              </w:rPr>
              <w:t> </w:t>
            </w:r>
            <w:r w:rsidRPr="00E85B33">
              <w:rPr>
                <w:rFonts w:ascii="Arial" w:hAnsi="Arial" w:cs="Arial"/>
                <w:noProof/>
                <w:sz w:val="16"/>
                <w:szCs w:val="16"/>
              </w:rPr>
              <w:t> </w:t>
            </w:r>
            <w:r w:rsidRPr="00E85B33">
              <w:rPr>
                <w:rFonts w:ascii="Arial" w:hAnsi="Arial" w:cs="Arial"/>
                <w:noProof/>
                <w:sz w:val="16"/>
                <w:szCs w:val="16"/>
              </w:rPr>
              <w:t> </w:t>
            </w:r>
            <w:r w:rsidRPr="00E85B33">
              <w:rPr>
                <w:rFonts w:ascii="Arial" w:hAnsi="Arial" w:cs="Arial"/>
                <w:noProof/>
                <w:sz w:val="16"/>
                <w:szCs w:val="16"/>
              </w:rPr>
              <w:t> </w:t>
            </w:r>
            <w:r w:rsidRPr="00E85B33">
              <w:rPr>
                <w:rFonts w:ascii="Arial" w:hAnsi="Arial" w:cs="Arial"/>
                <w:sz w:val="16"/>
                <w:szCs w:val="16"/>
              </w:rPr>
              <w:fldChar w:fldCharType="end"/>
            </w:r>
            <w:bookmarkEnd w:id="36"/>
          </w:p>
        </w:tc>
      </w:tr>
      <w:tr w:rsidR="00E85B33" w:rsidRPr="00E85B33" w14:paraId="4D44FB6D" w14:textId="77777777" w:rsidTr="00ED6861">
        <w:tc>
          <w:tcPr>
            <w:tcW w:w="11078" w:type="dxa"/>
            <w:gridSpan w:val="17"/>
          </w:tcPr>
          <w:p w14:paraId="4D1582BA" w14:textId="77777777" w:rsidR="002319D1" w:rsidRPr="00E85B33" w:rsidRDefault="002319D1" w:rsidP="00C35042">
            <w:pPr>
              <w:rPr>
                <w:rFonts w:ascii="Arial" w:hAnsi="Arial" w:cs="Arial"/>
                <w:b/>
                <w:sz w:val="18"/>
                <w:szCs w:val="18"/>
              </w:rPr>
            </w:pPr>
            <w:r w:rsidRPr="00E85B33">
              <w:rPr>
                <w:rFonts w:ascii="Arial" w:hAnsi="Arial" w:cs="Arial"/>
                <w:b/>
                <w:sz w:val="18"/>
                <w:szCs w:val="18"/>
              </w:rPr>
              <w:t>LEGAL GUARDIAN(S) CERTIFICATION</w:t>
            </w:r>
          </w:p>
        </w:tc>
      </w:tr>
      <w:tr w:rsidR="00E85B33" w:rsidRPr="00E85B33" w14:paraId="2871719E" w14:textId="77777777" w:rsidTr="00ED6861">
        <w:tc>
          <w:tcPr>
            <w:tcW w:w="11078" w:type="dxa"/>
            <w:gridSpan w:val="17"/>
          </w:tcPr>
          <w:p w14:paraId="6A6E66FA" w14:textId="77777777" w:rsidR="002319D1" w:rsidRPr="00E85B33" w:rsidRDefault="002319D1" w:rsidP="00C35042">
            <w:pPr>
              <w:rPr>
                <w:rFonts w:ascii="Arial" w:hAnsi="Arial" w:cs="Arial"/>
                <w:sz w:val="18"/>
                <w:szCs w:val="18"/>
              </w:rPr>
            </w:pPr>
            <w:r w:rsidRPr="00E85B33">
              <w:rPr>
                <w:rFonts w:ascii="Arial" w:hAnsi="Arial" w:cs="Arial"/>
                <w:sz w:val="18"/>
                <w:szCs w:val="18"/>
              </w:rPr>
              <w:t>I (we), the undersigned, certify that i (we) have reviewed the statements and terms and conditions of this agreement.</w:t>
            </w:r>
          </w:p>
        </w:tc>
      </w:tr>
      <w:tr w:rsidR="00E85B33" w:rsidRPr="00E85B33" w14:paraId="391D7DD4" w14:textId="77777777" w:rsidTr="00ED6861">
        <w:trPr>
          <w:trHeight w:val="432"/>
        </w:trPr>
        <w:tc>
          <w:tcPr>
            <w:tcW w:w="3793" w:type="dxa"/>
            <w:gridSpan w:val="4"/>
          </w:tcPr>
          <w:p w14:paraId="23208A59" w14:textId="77777777" w:rsidR="002319D1" w:rsidRPr="00E85B33" w:rsidRDefault="002319D1" w:rsidP="00C35042">
            <w:pPr>
              <w:rPr>
                <w:rFonts w:ascii="Arial" w:hAnsi="Arial" w:cs="Arial"/>
                <w:sz w:val="18"/>
                <w:szCs w:val="18"/>
              </w:rPr>
            </w:pPr>
            <w:r w:rsidRPr="00E85B33">
              <w:rPr>
                <w:rFonts w:ascii="Arial" w:hAnsi="Arial" w:cs="Arial"/>
                <w:sz w:val="18"/>
                <w:szCs w:val="18"/>
              </w:rPr>
              <w:t>Legal Guardian Signature</w:t>
            </w:r>
          </w:p>
        </w:tc>
        <w:tc>
          <w:tcPr>
            <w:tcW w:w="1247" w:type="dxa"/>
            <w:gridSpan w:val="2"/>
          </w:tcPr>
          <w:p w14:paraId="32684AE7" w14:textId="77777777" w:rsidR="002319D1" w:rsidRPr="00E85B33" w:rsidRDefault="002319D1" w:rsidP="00C35042">
            <w:pPr>
              <w:rPr>
                <w:rFonts w:ascii="Arial" w:hAnsi="Arial" w:cs="Arial"/>
                <w:sz w:val="18"/>
                <w:szCs w:val="18"/>
              </w:rPr>
            </w:pPr>
            <w:r w:rsidRPr="00E85B33">
              <w:rPr>
                <w:rFonts w:ascii="Arial" w:hAnsi="Arial" w:cs="Arial"/>
                <w:sz w:val="18"/>
                <w:szCs w:val="18"/>
              </w:rPr>
              <w:t>Date</w:t>
            </w:r>
          </w:p>
          <w:p w14:paraId="660E6033" w14:textId="77777777" w:rsidR="002319D1" w:rsidRPr="00E85B33" w:rsidRDefault="002319D1" w:rsidP="00C35042">
            <w:pPr>
              <w:rPr>
                <w:rFonts w:ascii="Arial" w:hAnsi="Arial" w:cs="Arial"/>
                <w:sz w:val="18"/>
                <w:szCs w:val="18"/>
              </w:rPr>
            </w:pPr>
            <w:r w:rsidRPr="00E85B33">
              <w:rPr>
                <w:rFonts w:ascii="Arial" w:hAnsi="Arial" w:cs="Arial"/>
                <w:sz w:val="18"/>
                <w:szCs w:val="18"/>
              </w:rPr>
              <w:fldChar w:fldCharType="begin">
                <w:ffData>
                  <w:name w:val="Text18"/>
                  <w:enabled/>
                  <w:calcOnExit w:val="0"/>
                  <w:textInput>
                    <w:type w:val="date"/>
                    <w:format w:val="M/d/yyyy"/>
                  </w:textInput>
                </w:ffData>
              </w:fldChar>
            </w:r>
            <w:r w:rsidRPr="00E85B33">
              <w:rPr>
                <w:rFonts w:ascii="Arial" w:hAnsi="Arial" w:cs="Arial"/>
                <w:sz w:val="18"/>
                <w:szCs w:val="18"/>
              </w:rPr>
              <w:instrText xml:space="preserve"> FORMTEXT </w:instrText>
            </w:r>
            <w:r w:rsidRPr="00E85B33">
              <w:rPr>
                <w:rFonts w:ascii="Arial" w:hAnsi="Arial" w:cs="Arial"/>
                <w:sz w:val="18"/>
                <w:szCs w:val="18"/>
              </w:rPr>
            </w:r>
            <w:r w:rsidRPr="00E85B33">
              <w:rPr>
                <w:rFonts w:ascii="Arial" w:hAnsi="Arial" w:cs="Arial"/>
                <w:sz w:val="18"/>
                <w:szCs w:val="18"/>
              </w:rPr>
              <w:fldChar w:fldCharType="separate"/>
            </w:r>
            <w:r w:rsidRPr="00E85B33">
              <w:rPr>
                <w:rFonts w:ascii="Arial" w:hAnsi="Arial" w:cs="Arial"/>
                <w:noProof/>
                <w:sz w:val="18"/>
                <w:szCs w:val="18"/>
              </w:rPr>
              <w:t> </w:t>
            </w:r>
            <w:r w:rsidRPr="00E85B33">
              <w:rPr>
                <w:rFonts w:ascii="Arial" w:hAnsi="Arial" w:cs="Arial"/>
                <w:noProof/>
                <w:sz w:val="18"/>
                <w:szCs w:val="18"/>
              </w:rPr>
              <w:t> </w:t>
            </w:r>
            <w:r w:rsidRPr="00E85B33">
              <w:rPr>
                <w:rFonts w:ascii="Arial" w:hAnsi="Arial" w:cs="Arial"/>
                <w:noProof/>
                <w:sz w:val="18"/>
                <w:szCs w:val="18"/>
              </w:rPr>
              <w:t> </w:t>
            </w:r>
            <w:r w:rsidRPr="00E85B33">
              <w:rPr>
                <w:rFonts w:ascii="Arial" w:hAnsi="Arial" w:cs="Arial"/>
                <w:noProof/>
                <w:sz w:val="18"/>
                <w:szCs w:val="18"/>
              </w:rPr>
              <w:t> </w:t>
            </w:r>
            <w:r w:rsidRPr="00E85B33">
              <w:rPr>
                <w:rFonts w:ascii="Arial" w:hAnsi="Arial" w:cs="Arial"/>
                <w:noProof/>
                <w:sz w:val="18"/>
                <w:szCs w:val="18"/>
              </w:rPr>
              <w:t> </w:t>
            </w:r>
            <w:r w:rsidRPr="00E85B33">
              <w:rPr>
                <w:rFonts w:ascii="Arial" w:hAnsi="Arial" w:cs="Arial"/>
                <w:sz w:val="18"/>
                <w:szCs w:val="18"/>
              </w:rPr>
              <w:fldChar w:fldCharType="end"/>
            </w:r>
          </w:p>
        </w:tc>
        <w:tc>
          <w:tcPr>
            <w:tcW w:w="6038" w:type="dxa"/>
            <w:gridSpan w:val="11"/>
          </w:tcPr>
          <w:p w14:paraId="508D6E07" w14:textId="77777777" w:rsidR="002319D1" w:rsidRPr="00E85B33" w:rsidRDefault="002319D1" w:rsidP="00C35042">
            <w:pPr>
              <w:rPr>
                <w:rFonts w:ascii="Arial" w:hAnsi="Arial" w:cs="Arial"/>
                <w:sz w:val="18"/>
                <w:szCs w:val="18"/>
              </w:rPr>
            </w:pPr>
            <w:r w:rsidRPr="00E85B33">
              <w:rPr>
                <w:rFonts w:ascii="Arial" w:hAnsi="Arial" w:cs="Arial"/>
                <w:sz w:val="18"/>
                <w:szCs w:val="18"/>
              </w:rPr>
              <w:t>Address (Street, City, State, Zip Code)</w:t>
            </w:r>
          </w:p>
          <w:p w14:paraId="5CC2D2CA" w14:textId="77777777" w:rsidR="002319D1" w:rsidRPr="00E85B33" w:rsidRDefault="00C831B5" w:rsidP="00C35042">
            <w:pPr>
              <w:rPr>
                <w:rFonts w:ascii="Arial" w:hAnsi="Arial" w:cs="Arial"/>
                <w:sz w:val="18"/>
                <w:szCs w:val="18"/>
              </w:rPr>
            </w:pPr>
            <w:r w:rsidRPr="00E85B33">
              <w:rPr>
                <w:rFonts w:ascii="Arial" w:hAnsi="Arial" w:cs="Arial"/>
                <w:sz w:val="18"/>
                <w:szCs w:val="18"/>
              </w:rPr>
              <w:fldChar w:fldCharType="begin">
                <w:ffData>
                  <w:name w:val=""/>
                  <w:enabled/>
                  <w:calcOnExit w:val="0"/>
                  <w:textInput/>
                </w:ffData>
              </w:fldChar>
            </w:r>
            <w:r w:rsidRPr="00E85B33">
              <w:rPr>
                <w:rFonts w:ascii="Arial" w:hAnsi="Arial" w:cs="Arial"/>
                <w:sz w:val="18"/>
                <w:szCs w:val="18"/>
              </w:rPr>
              <w:instrText xml:space="preserve"> FORMTEXT </w:instrText>
            </w:r>
            <w:r w:rsidRPr="00E85B33">
              <w:rPr>
                <w:rFonts w:ascii="Arial" w:hAnsi="Arial" w:cs="Arial"/>
                <w:sz w:val="18"/>
                <w:szCs w:val="18"/>
              </w:rPr>
            </w:r>
            <w:r w:rsidRPr="00E85B33">
              <w:rPr>
                <w:rFonts w:ascii="Arial" w:hAnsi="Arial" w:cs="Arial"/>
                <w:sz w:val="18"/>
                <w:szCs w:val="18"/>
              </w:rPr>
              <w:fldChar w:fldCharType="separate"/>
            </w:r>
            <w:r w:rsidRPr="00E85B33">
              <w:rPr>
                <w:rFonts w:ascii="Arial" w:hAnsi="Arial" w:cs="Arial"/>
                <w:noProof/>
                <w:sz w:val="18"/>
                <w:szCs w:val="18"/>
              </w:rPr>
              <w:t> </w:t>
            </w:r>
            <w:r w:rsidRPr="00E85B33">
              <w:rPr>
                <w:rFonts w:ascii="Arial" w:hAnsi="Arial" w:cs="Arial"/>
                <w:noProof/>
                <w:sz w:val="18"/>
                <w:szCs w:val="18"/>
              </w:rPr>
              <w:t> </w:t>
            </w:r>
            <w:r w:rsidRPr="00E85B33">
              <w:rPr>
                <w:rFonts w:ascii="Arial" w:hAnsi="Arial" w:cs="Arial"/>
                <w:noProof/>
                <w:sz w:val="18"/>
                <w:szCs w:val="18"/>
              </w:rPr>
              <w:t> </w:t>
            </w:r>
            <w:r w:rsidRPr="00E85B33">
              <w:rPr>
                <w:rFonts w:ascii="Arial" w:hAnsi="Arial" w:cs="Arial"/>
                <w:noProof/>
                <w:sz w:val="18"/>
                <w:szCs w:val="18"/>
              </w:rPr>
              <w:t> </w:t>
            </w:r>
            <w:r w:rsidRPr="00E85B33">
              <w:rPr>
                <w:rFonts w:ascii="Arial" w:hAnsi="Arial" w:cs="Arial"/>
                <w:noProof/>
                <w:sz w:val="18"/>
                <w:szCs w:val="18"/>
              </w:rPr>
              <w:t> </w:t>
            </w:r>
            <w:r w:rsidRPr="00E85B33">
              <w:rPr>
                <w:rFonts w:ascii="Arial" w:hAnsi="Arial" w:cs="Arial"/>
                <w:sz w:val="18"/>
                <w:szCs w:val="18"/>
              </w:rPr>
              <w:fldChar w:fldCharType="end"/>
            </w:r>
          </w:p>
        </w:tc>
      </w:tr>
      <w:tr w:rsidR="00E85B33" w:rsidRPr="00E85B33" w14:paraId="615E732D" w14:textId="77777777" w:rsidTr="00ED6861">
        <w:trPr>
          <w:trHeight w:val="432"/>
        </w:trPr>
        <w:tc>
          <w:tcPr>
            <w:tcW w:w="3793" w:type="dxa"/>
            <w:gridSpan w:val="4"/>
          </w:tcPr>
          <w:p w14:paraId="3B70FDD1" w14:textId="77777777" w:rsidR="002319D1" w:rsidRPr="00E85B33" w:rsidRDefault="002319D1" w:rsidP="00C35042">
            <w:pPr>
              <w:rPr>
                <w:rFonts w:ascii="Arial" w:hAnsi="Arial" w:cs="Arial"/>
                <w:sz w:val="18"/>
                <w:szCs w:val="18"/>
              </w:rPr>
            </w:pPr>
            <w:r w:rsidRPr="00E85B33">
              <w:rPr>
                <w:rFonts w:ascii="Arial" w:hAnsi="Arial" w:cs="Arial"/>
                <w:sz w:val="18"/>
                <w:szCs w:val="18"/>
              </w:rPr>
              <w:t>Legal Guardian Signature</w:t>
            </w:r>
          </w:p>
        </w:tc>
        <w:tc>
          <w:tcPr>
            <w:tcW w:w="1247" w:type="dxa"/>
            <w:gridSpan w:val="2"/>
          </w:tcPr>
          <w:p w14:paraId="78C5FF8F" w14:textId="77777777" w:rsidR="002319D1" w:rsidRPr="00E85B33" w:rsidRDefault="002319D1" w:rsidP="00C35042">
            <w:pPr>
              <w:rPr>
                <w:rFonts w:ascii="Arial" w:hAnsi="Arial" w:cs="Arial"/>
                <w:sz w:val="18"/>
                <w:szCs w:val="18"/>
              </w:rPr>
            </w:pPr>
            <w:r w:rsidRPr="00E85B33">
              <w:rPr>
                <w:rFonts w:ascii="Arial" w:hAnsi="Arial" w:cs="Arial"/>
                <w:sz w:val="18"/>
                <w:szCs w:val="18"/>
              </w:rPr>
              <w:t>Date</w:t>
            </w:r>
          </w:p>
          <w:p w14:paraId="5EE9F979" w14:textId="77777777" w:rsidR="002319D1" w:rsidRPr="00E85B33" w:rsidRDefault="002319D1" w:rsidP="00C35042">
            <w:pPr>
              <w:rPr>
                <w:rFonts w:ascii="Arial" w:hAnsi="Arial" w:cs="Arial"/>
                <w:sz w:val="18"/>
                <w:szCs w:val="18"/>
              </w:rPr>
            </w:pPr>
            <w:r w:rsidRPr="00E85B33">
              <w:rPr>
                <w:rFonts w:ascii="Arial" w:hAnsi="Arial" w:cs="Arial"/>
                <w:sz w:val="18"/>
                <w:szCs w:val="18"/>
              </w:rPr>
              <w:fldChar w:fldCharType="begin">
                <w:ffData>
                  <w:name w:val=""/>
                  <w:enabled/>
                  <w:calcOnExit w:val="0"/>
                  <w:textInput>
                    <w:type w:val="date"/>
                    <w:format w:val="M/d/yyyy"/>
                  </w:textInput>
                </w:ffData>
              </w:fldChar>
            </w:r>
            <w:r w:rsidRPr="00E85B33">
              <w:rPr>
                <w:rFonts w:ascii="Arial" w:hAnsi="Arial" w:cs="Arial"/>
                <w:sz w:val="18"/>
                <w:szCs w:val="18"/>
              </w:rPr>
              <w:instrText xml:space="preserve"> FORMTEXT </w:instrText>
            </w:r>
            <w:r w:rsidRPr="00E85B33">
              <w:rPr>
                <w:rFonts w:ascii="Arial" w:hAnsi="Arial" w:cs="Arial"/>
                <w:sz w:val="18"/>
                <w:szCs w:val="18"/>
              </w:rPr>
            </w:r>
            <w:r w:rsidRPr="00E85B33">
              <w:rPr>
                <w:rFonts w:ascii="Arial" w:hAnsi="Arial" w:cs="Arial"/>
                <w:sz w:val="18"/>
                <w:szCs w:val="18"/>
              </w:rPr>
              <w:fldChar w:fldCharType="separate"/>
            </w:r>
            <w:r w:rsidRPr="00E85B33">
              <w:rPr>
                <w:rFonts w:ascii="Arial" w:hAnsi="Arial" w:cs="Arial"/>
                <w:noProof/>
                <w:sz w:val="18"/>
                <w:szCs w:val="18"/>
              </w:rPr>
              <w:t> </w:t>
            </w:r>
            <w:r w:rsidRPr="00E85B33">
              <w:rPr>
                <w:rFonts w:ascii="Arial" w:hAnsi="Arial" w:cs="Arial"/>
                <w:noProof/>
                <w:sz w:val="18"/>
                <w:szCs w:val="18"/>
              </w:rPr>
              <w:t> </w:t>
            </w:r>
            <w:r w:rsidRPr="00E85B33">
              <w:rPr>
                <w:rFonts w:ascii="Arial" w:hAnsi="Arial" w:cs="Arial"/>
                <w:noProof/>
                <w:sz w:val="18"/>
                <w:szCs w:val="18"/>
              </w:rPr>
              <w:t> </w:t>
            </w:r>
            <w:r w:rsidRPr="00E85B33">
              <w:rPr>
                <w:rFonts w:ascii="Arial" w:hAnsi="Arial" w:cs="Arial"/>
                <w:noProof/>
                <w:sz w:val="18"/>
                <w:szCs w:val="18"/>
              </w:rPr>
              <w:t> </w:t>
            </w:r>
            <w:r w:rsidRPr="00E85B33">
              <w:rPr>
                <w:rFonts w:ascii="Arial" w:hAnsi="Arial" w:cs="Arial"/>
                <w:noProof/>
                <w:sz w:val="18"/>
                <w:szCs w:val="18"/>
              </w:rPr>
              <w:t> </w:t>
            </w:r>
            <w:r w:rsidRPr="00E85B33">
              <w:rPr>
                <w:rFonts w:ascii="Arial" w:hAnsi="Arial" w:cs="Arial"/>
                <w:sz w:val="18"/>
                <w:szCs w:val="18"/>
              </w:rPr>
              <w:fldChar w:fldCharType="end"/>
            </w:r>
          </w:p>
        </w:tc>
        <w:tc>
          <w:tcPr>
            <w:tcW w:w="6038" w:type="dxa"/>
            <w:gridSpan w:val="11"/>
          </w:tcPr>
          <w:p w14:paraId="51147FC8" w14:textId="77777777" w:rsidR="002319D1" w:rsidRPr="00E85B33" w:rsidRDefault="002319D1" w:rsidP="00C35042">
            <w:pPr>
              <w:rPr>
                <w:rFonts w:ascii="Arial" w:hAnsi="Arial" w:cs="Arial"/>
                <w:sz w:val="18"/>
                <w:szCs w:val="18"/>
              </w:rPr>
            </w:pPr>
            <w:r w:rsidRPr="00E85B33">
              <w:rPr>
                <w:rFonts w:ascii="Arial" w:hAnsi="Arial" w:cs="Arial"/>
                <w:sz w:val="18"/>
                <w:szCs w:val="18"/>
              </w:rPr>
              <w:t>County Office Address for Notification</w:t>
            </w:r>
          </w:p>
          <w:p w14:paraId="1A76F9EB" w14:textId="77777777" w:rsidR="002319D1" w:rsidRPr="00E85B33" w:rsidRDefault="00C831B5" w:rsidP="00C35042">
            <w:pPr>
              <w:rPr>
                <w:rFonts w:ascii="Arial" w:hAnsi="Arial" w:cs="Arial"/>
                <w:sz w:val="18"/>
                <w:szCs w:val="18"/>
              </w:rPr>
            </w:pPr>
            <w:r w:rsidRPr="00E85B33">
              <w:rPr>
                <w:rFonts w:ascii="Arial" w:hAnsi="Arial" w:cs="Arial"/>
                <w:sz w:val="18"/>
                <w:szCs w:val="18"/>
              </w:rPr>
              <w:fldChar w:fldCharType="begin">
                <w:ffData>
                  <w:name w:val=""/>
                  <w:enabled/>
                  <w:calcOnExit w:val="0"/>
                  <w:textInput/>
                </w:ffData>
              </w:fldChar>
            </w:r>
            <w:r w:rsidRPr="00E85B33">
              <w:rPr>
                <w:rFonts w:ascii="Arial" w:hAnsi="Arial" w:cs="Arial"/>
                <w:sz w:val="18"/>
                <w:szCs w:val="18"/>
              </w:rPr>
              <w:instrText xml:space="preserve"> FORMTEXT </w:instrText>
            </w:r>
            <w:r w:rsidRPr="00E85B33">
              <w:rPr>
                <w:rFonts w:ascii="Arial" w:hAnsi="Arial" w:cs="Arial"/>
                <w:sz w:val="18"/>
                <w:szCs w:val="18"/>
              </w:rPr>
            </w:r>
            <w:r w:rsidRPr="00E85B33">
              <w:rPr>
                <w:rFonts w:ascii="Arial" w:hAnsi="Arial" w:cs="Arial"/>
                <w:sz w:val="18"/>
                <w:szCs w:val="18"/>
              </w:rPr>
              <w:fldChar w:fldCharType="separate"/>
            </w:r>
            <w:r w:rsidRPr="00E85B33">
              <w:rPr>
                <w:rFonts w:ascii="Arial" w:hAnsi="Arial" w:cs="Arial"/>
                <w:noProof/>
                <w:sz w:val="18"/>
                <w:szCs w:val="18"/>
              </w:rPr>
              <w:t> </w:t>
            </w:r>
            <w:r w:rsidRPr="00E85B33">
              <w:rPr>
                <w:rFonts w:ascii="Arial" w:hAnsi="Arial" w:cs="Arial"/>
                <w:noProof/>
                <w:sz w:val="18"/>
                <w:szCs w:val="18"/>
              </w:rPr>
              <w:t> </w:t>
            </w:r>
            <w:r w:rsidRPr="00E85B33">
              <w:rPr>
                <w:rFonts w:ascii="Arial" w:hAnsi="Arial" w:cs="Arial"/>
                <w:noProof/>
                <w:sz w:val="18"/>
                <w:szCs w:val="18"/>
              </w:rPr>
              <w:t> </w:t>
            </w:r>
            <w:r w:rsidRPr="00E85B33">
              <w:rPr>
                <w:rFonts w:ascii="Arial" w:hAnsi="Arial" w:cs="Arial"/>
                <w:noProof/>
                <w:sz w:val="18"/>
                <w:szCs w:val="18"/>
              </w:rPr>
              <w:t> </w:t>
            </w:r>
            <w:r w:rsidRPr="00E85B33">
              <w:rPr>
                <w:rFonts w:ascii="Arial" w:hAnsi="Arial" w:cs="Arial"/>
                <w:noProof/>
                <w:sz w:val="18"/>
                <w:szCs w:val="18"/>
              </w:rPr>
              <w:t> </w:t>
            </w:r>
            <w:r w:rsidRPr="00E85B33">
              <w:rPr>
                <w:rFonts w:ascii="Arial" w:hAnsi="Arial" w:cs="Arial"/>
                <w:sz w:val="18"/>
                <w:szCs w:val="18"/>
              </w:rPr>
              <w:fldChar w:fldCharType="end"/>
            </w:r>
          </w:p>
        </w:tc>
      </w:tr>
      <w:tr w:rsidR="00E85B33" w:rsidRPr="00E85B33" w14:paraId="588EBB0B" w14:textId="77777777" w:rsidTr="00ED6861">
        <w:tc>
          <w:tcPr>
            <w:tcW w:w="11078" w:type="dxa"/>
            <w:gridSpan w:val="17"/>
          </w:tcPr>
          <w:p w14:paraId="7F757822" w14:textId="77777777" w:rsidR="002319D1" w:rsidRPr="00E85B33" w:rsidRDefault="00ED6861" w:rsidP="00C35042">
            <w:pPr>
              <w:rPr>
                <w:rFonts w:ascii="Arial" w:hAnsi="Arial" w:cs="Arial"/>
                <w:sz w:val="18"/>
                <w:szCs w:val="18"/>
              </w:rPr>
            </w:pPr>
            <w:r w:rsidRPr="00E85B33">
              <w:rPr>
                <w:rFonts w:ascii="Arial" w:hAnsi="Arial" w:cs="Arial"/>
                <w:b/>
                <w:sz w:val="18"/>
                <w:szCs w:val="18"/>
              </w:rPr>
              <w:t>DEPARMENT</w:t>
            </w:r>
            <w:r w:rsidR="002319D1" w:rsidRPr="00E85B33">
              <w:rPr>
                <w:rFonts w:ascii="Arial" w:hAnsi="Arial" w:cs="Arial"/>
                <w:b/>
                <w:sz w:val="18"/>
                <w:szCs w:val="18"/>
              </w:rPr>
              <w:t xml:space="preserve"> APPROVAL</w:t>
            </w:r>
          </w:p>
        </w:tc>
      </w:tr>
      <w:tr w:rsidR="00ED6861" w:rsidRPr="00E85B33" w14:paraId="21E36C3C" w14:textId="77777777" w:rsidTr="00ED6861">
        <w:trPr>
          <w:trHeight w:val="576"/>
        </w:trPr>
        <w:tc>
          <w:tcPr>
            <w:tcW w:w="6457" w:type="dxa"/>
            <w:gridSpan w:val="8"/>
          </w:tcPr>
          <w:p w14:paraId="76AA7739" w14:textId="77777777" w:rsidR="00ED6861" w:rsidRPr="00E85B33" w:rsidRDefault="00ED6861" w:rsidP="00ED6861">
            <w:pPr>
              <w:rPr>
                <w:rFonts w:ascii="Arial" w:hAnsi="Arial" w:cs="Arial"/>
                <w:sz w:val="18"/>
                <w:szCs w:val="18"/>
              </w:rPr>
            </w:pPr>
            <w:r w:rsidRPr="00E85B33">
              <w:rPr>
                <w:rFonts w:ascii="Arial" w:hAnsi="Arial" w:cs="Arial"/>
                <w:sz w:val="18"/>
                <w:szCs w:val="18"/>
              </w:rPr>
              <w:t xml:space="preserve">AUTHORIZED SIGNATURE OF THE DEPARTMENT OF SOCIAL SERVICES </w:t>
            </w:r>
          </w:p>
        </w:tc>
        <w:tc>
          <w:tcPr>
            <w:tcW w:w="4621" w:type="dxa"/>
            <w:gridSpan w:val="9"/>
          </w:tcPr>
          <w:p w14:paraId="04ACCAEF" w14:textId="77777777" w:rsidR="00ED6861" w:rsidRPr="00E85B33" w:rsidRDefault="00ED6861" w:rsidP="00ED6861">
            <w:pPr>
              <w:rPr>
                <w:rFonts w:ascii="Arial" w:hAnsi="Arial" w:cs="Arial"/>
                <w:sz w:val="18"/>
                <w:szCs w:val="18"/>
              </w:rPr>
            </w:pPr>
            <w:r w:rsidRPr="00E85B33">
              <w:rPr>
                <w:rFonts w:ascii="Arial" w:hAnsi="Arial" w:cs="Arial"/>
                <w:sz w:val="18"/>
                <w:szCs w:val="18"/>
              </w:rPr>
              <w:t>Date</w:t>
            </w:r>
          </w:p>
          <w:p w14:paraId="73F1E4CC" w14:textId="77777777" w:rsidR="00ED6861" w:rsidRPr="00E85B33" w:rsidRDefault="00ED6861" w:rsidP="00ED6861">
            <w:pPr>
              <w:rPr>
                <w:rFonts w:ascii="Arial" w:hAnsi="Arial" w:cs="Arial"/>
                <w:sz w:val="18"/>
                <w:szCs w:val="18"/>
              </w:rPr>
            </w:pPr>
            <w:r w:rsidRPr="00E85B33">
              <w:rPr>
                <w:rFonts w:ascii="Arial" w:hAnsi="Arial" w:cs="Arial"/>
                <w:sz w:val="18"/>
                <w:szCs w:val="18"/>
              </w:rPr>
              <w:fldChar w:fldCharType="begin">
                <w:ffData>
                  <w:name w:val=""/>
                  <w:enabled/>
                  <w:calcOnExit w:val="0"/>
                  <w:textInput>
                    <w:type w:val="date"/>
                    <w:format w:val="M/d/yyyy"/>
                  </w:textInput>
                </w:ffData>
              </w:fldChar>
            </w:r>
            <w:r w:rsidRPr="00E85B33">
              <w:rPr>
                <w:rFonts w:ascii="Arial" w:hAnsi="Arial" w:cs="Arial"/>
                <w:sz w:val="18"/>
                <w:szCs w:val="18"/>
              </w:rPr>
              <w:instrText xml:space="preserve"> FORMTEXT </w:instrText>
            </w:r>
            <w:r w:rsidRPr="00E85B33">
              <w:rPr>
                <w:rFonts w:ascii="Arial" w:hAnsi="Arial" w:cs="Arial"/>
                <w:sz w:val="18"/>
                <w:szCs w:val="18"/>
              </w:rPr>
            </w:r>
            <w:r w:rsidRPr="00E85B33">
              <w:rPr>
                <w:rFonts w:ascii="Arial" w:hAnsi="Arial" w:cs="Arial"/>
                <w:sz w:val="18"/>
                <w:szCs w:val="18"/>
              </w:rPr>
              <w:fldChar w:fldCharType="separate"/>
            </w:r>
            <w:r w:rsidRPr="00E85B33">
              <w:rPr>
                <w:rFonts w:ascii="Arial" w:hAnsi="Arial" w:cs="Arial"/>
                <w:noProof/>
                <w:sz w:val="18"/>
                <w:szCs w:val="18"/>
              </w:rPr>
              <w:t> </w:t>
            </w:r>
            <w:r w:rsidRPr="00E85B33">
              <w:rPr>
                <w:rFonts w:ascii="Arial" w:hAnsi="Arial" w:cs="Arial"/>
                <w:noProof/>
                <w:sz w:val="18"/>
                <w:szCs w:val="18"/>
              </w:rPr>
              <w:t> </w:t>
            </w:r>
            <w:r w:rsidRPr="00E85B33">
              <w:rPr>
                <w:rFonts w:ascii="Arial" w:hAnsi="Arial" w:cs="Arial"/>
                <w:noProof/>
                <w:sz w:val="18"/>
                <w:szCs w:val="18"/>
              </w:rPr>
              <w:t> </w:t>
            </w:r>
            <w:r w:rsidRPr="00E85B33">
              <w:rPr>
                <w:rFonts w:ascii="Arial" w:hAnsi="Arial" w:cs="Arial"/>
                <w:noProof/>
                <w:sz w:val="18"/>
                <w:szCs w:val="18"/>
              </w:rPr>
              <w:t> </w:t>
            </w:r>
            <w:r w:rsidRPr="00E85B33">
              <w:rPr>
                <w:rFonts w:ascii="Arial" w:hAnsi="Arial" w:cs="Arial"/>
                <w:noProof/>
                <w:sz w:val="18"/>
                <w:szCs w:val="18"/>
              </w:rPr>
              <w:t> </w:t>
            </w:r>
            <w:r w:rsidRPr="00E85B33">
              <w:rPr>
                <w:rFonts w:ascii="Arial" w:hAnsi="Arial" w:cs="Arial"/>
                <w:sz w:val="18"/>
                <w:szCs w:val="18"/>
              </w:rPr>
              <w:fldChar w:fldCharType="end"/>
            </w:r>
          </w:p>
        </w:tc>
      </w:tr>
    </w:tbl>
    <w:p w14:paraId="2CBBF2AB" w14:textId="119C5177" w:rsidR="00636CA2" w:rsidRPr="00FC56BF" w:rsidRDefault="00980718" w:rsidP="00FC56BF">
      <w:pPr>
        <w:ind w:left="495"/>
        <w:jc w:val="center"/>
        <w:rPr>
          <w:rFonts w:ascii="Arial" w:hAnsi="Arial" w:cs="Arial"/>
          <w:sz w:val="16"/>
          <w:szCs w:val="16"/>
        </w:rPr>
      </w:pPr>
      <w:r w:rsidRPr="00FC56BF">
        <w:rPr>
          <w:rFonts w:ascii="Helvetica" w:hAnsi="Helvetica" w:cs="Helvetica"/>
          <w:color w:val="000000"/>
          <w:sz w:val="16"/>
          <w:szCs w:val="16"/>
        </w:rPr>
        <w:t xml:space="preserve">If you are a Veteran in the state of Missouri and are interested in learning more about benefits and resources available to you and your dependents, visit </w:t>
      </w:r>
      <w:hyperlink r:id="rId16" w:tgtFrame="_blank" w:history="1">
        <w:r w:rsidRPr="00FC56BF">
          <w:rPr>
            <w:rStyle w:val="Hyperlink"/>
            <w:rFonts w:ascii="Helvetica" w:hAnsi="Helvetica" w:cs="Helvetica"/>
            <w:color w:val="195973"/>
            <w:sz w:val="16"/>
            <w:szCs w:val="16"/>
          </w:rPr>
          <w:t>https://mvc.dps.mo.gov/MoVeteransInformation/Survey/DSS</w:t>
        </w:r>
      </w:hyperlink>
    </w:p>
    <w:sectPr w:rsidR="00636CA2" w:rsidRPr="00FC56BF" w:rsidSect="0015756D">
      <w:footerReference w:type="default" r:id="rId17"/>
      <w:pgSz w:w="12240" w:h="15840" w:code="1"/>
      <w:pgMar w:top="432" w:right="576" w:bottom="432"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320DF" w14:textId="77777777" w:rsidR="00B500B2" w:rsidRDefault="00B500B2">
      <w:r>
        <w:separator/>
      </w:r>
    </w:p>
  </w:endnote>
  <w:endnote w:type="continuationSeparator" w:id="0">
    <w:p w14:paraId="36B7839F" w14:textId="77777777" w:rsidR="00B500B2" w:rsidRDefault="00B50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310136383"/>
      <w:docPartObj>
        <w:docPartGallery w:val="Page Numbers (Bottom of Page)"/>
        <w:docPartUnique/>
      </w:docPartObj>
    </w:sdtPr>
    <w:sdtEndPr/>
    <w:sdtContent>
      <w:sdt>
        <w:sdtPr>
          <w:rPr>
            <w:sz w:val="20"/>
          </w:rPr>
          <w:id w:val="-1669238322"/>
          <w:docPartObj>
            <w:docPartGallery w:val="Page Numbers (Top of Page)"/>
            <w:docPartUnique/>
          </w:docPartObj>
        </w:sdtPr>
        <w:sdtEndPr/>
        <w:sdtContent>
          <w:p w14:paraId="267BBF04" w14:textId="77777777" w:rsidR="00CC2B28" w:rsidRDefault="00367CEF" w:rsidP="00EB3780">
            <w:pPr>
              <w:pStyle w:val="Footer"/>
              <w:ind w:left="5040" w:firstLine="3600"/>
              <w:jc w:val="center"/>
              <w:rPr>
                <w:b/>
                <w:bCs/>
                <w:sz w:val="14"/>
                <w:szCs w:val="18"/>
              </w:rPr>
            </w:pPr>
            <w:r w:rsidRPr="0047218E">
              <w:rPr>
                <w:sz w:val="14"/>
                <w:szCs w:val="18"/>
              </w:rPr>
              <w:t xml:space="preserve">CD-SG (REV </w:t>
            </w:r>
            <w:r w:rsidR="00CC2B28">
              <w:rPr>
                <w:sz w:val="14"/>
                <w:szCs w:val="18"/>
              </w:rPr>
              <w:t>05/16</w:t>
            </w:r>
            <w:r w:rsidRPr="0047218E">
              <w:rPr>
                <w:sz w:val="14"/>
                <w:szCs w:val="18"/>
              </w:rPr>
              <w:t xml:space="preserve">) Page </w:t>
            </w:r>
            <w:r w:rsidRPr="0047218E">
              <w:rPr>
                <w:b/>
                <w:bCs/>
                <w:sz w:val="14"/>
                <w:szCs w:val="18"/>
              </w:rPr>
              <w:fldChar w:fldCharType="begin"/>
            </w:r>
            <w:r w:rsidRPr="0047218E">
              <w:rPr>
                <w:b/>
                <w:bCs/>
                <w:sz w:val="14"/>
                <w:szCs w:val="18"/>
              </w:rPr>
              <w:instrText xml:space="preserve"> PAGE </w:instrText>
            </w:r>
            <w:r w:rsidRPr="0047218E">
              <w:rPr>
                <w:b/>
                <w:bCs/>
                <w:sz w:val="14"/>
                <w:szCs w:val="18"/>
              </w:rPr>
              <w:fldChar w:fldCharType="separate"/>
            </w:r>
            <w:r w:rsidR="001C0EDE">
              <w:rPr>
                <w:b/>
                <w:bCs/>
                <w:noProof/>
                <w:sz w:val="14"/>
                <w:szCs w:val="18"/>
              </w:rPr>
              <w:t>1</w:t>
            </w:r>
            <w:r w:rsidRPr="0047218E">
              <w:rPr>
                <w:b/>
                <w:bCs/>
                <w:sz w:val="14"/>
                <w:szCs w:val="18"/>
              </w:rPr>
              <w:fldChar w:fldCharType="end"/>
            </w:r>
            <w:r w:rsidRPr="0047218E">
              <w:rPr>
                <w:sz w:val="14"/>
                <w:szCs w:val="18"/>
              </w:rPr>
              <w:t xml:space="preserve"> of </w:t>
            </w:r>
            <w:r w:rsidRPr="0047218E">
              <w:rPr>
                <w:b/>
                <w:bCs/>
                <w:sz w:val="14"/>
                <w:szCs w:val="18"/>
              </w:rPr>
              <w:fldChar w:fldCharType="begin"/>
            </w:r>
            <w:r w:rsidRPr="0047218E">
              <w:rPr>
                <w:b/>
                <w:bCs/>
                <w:sz w:val="14"/>
                <w:szCs w:val="18"/>
              </w:rPr>
              <w:instrText xml:space="preserve"> NUMPAGES  </w:instrText>
            </w:r>
            <w:r w:rsidRPr="0047218E">
              <w:rPr>
                <w:b/>
                <w:bCs/>
                <w:sz w:val="14"/>
                <w:szCs w:val="18"/>
              </w:rPr>
              <w:fldChar w:fldCharType="separate"/>
            </w:r>
            <w:r w:rsidR="001C0EDE">
              <w:rPr>
                <w:b/>
                <w:bCs/>
                <w:noProof/>
                <w:sz w:val="14"/>
                <w:szCs w:val="18"/>
              </w:rPr>
              <w:t>5</w:t>
            </w:r>
            <w:r w:rsidRPr="0047218E">
              <w:rPr>
                <w:b/>
                <w:bCs/>
                <w:sz w:val="14"/>
                <w:szCs w:val="18"/>
              </w:rPr>
              <w:fldChar w:fldCharType="end"/>
            </w:r>
          </w:p>
          <w:p w14:paraId="745BCD86" w14:textId="66167D26" w:rsidR="00367CEF" w:rsidRDefault="00CC2B28" w:rsidP="00EB3780">
            <w:pPr>
              <w:pStyle w:val="Footer"/>
              <w:ind w:left="5040" w:firstLine="3600"/>
              <w:jc w:val="center"/>
            </w:pPr>
            <w:r>
              <w:rPr>
                <w:b/>
                <w:bCs/>
                <w:sz w:val="14"/>
                <w:szCs w:val="18"/>
              </w:rPr>
              <w:t>Rev (0</w:t>
            </w:r>
            <w:r w:rsidR="00980718">
              <w:rPr>
                <w:b/>
                <w:bCs/>
                <w:sz w:val="14"/>
                <w:szCs w:val="18"/>
              </w:rPr>
              <w:t>4/25</w:t>
            </w:r>
            <w:r>
              <w:rPr>
                <w:b/>
                <w:bCs/>
                <w:sz w:val="14"/>
                <w:szCs w:val="18"/>
              </w:rPr>
              <w:t>)</w:t>
            </w:r>
          </w:p>
        </w:sdtContent>
      </w:sdt>
    </w:sdtContent>
  </w:sdt>
  <w:p w14:paraId="00E87C0E" w14:textId="77777777" w:rsidR="00367CEF" w:rsidRDefault="00367CEF" w:rsidP="00C05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F490D" w14:textId="77777777" w:rsidR="00B500B2" w:rsidRDefault="00B500B2">
      <w:r>
        <w:separator/>
      </w:r>
    </w:p>
  </w:footnote>
  <w:footnote w:type="continuationSeparator" w:id="0">
    <w:p w14:paraId="79429D35" w14:textId="77777777" w:rsidR="00B500B2" w:rsidRDefault="00B50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4A79"/>
    <w:multiLevelType w:val="hybridMultilevel"/>
    <w:tmpl w:val="897A9856"/>
    <w:lvl w:ilvl="0" w:tplc="4C9C6296">
      <w:start w:val="1"/>
      <w:numFmt w:val="upperLetter"/>
      <w:lvlText w:val="%1."/>
      <w:lvlJc w:val="left"/>
      <w:pPr>
        <w:tabs>
          <w:tab w:val="num" w:pos="855"/>
        </w:tabs>
        <w:ind w:left="855" w:hanging="360"/>
      </w:pPr>
      <w:rPr>
        <w:rFonts w:hint="default"/>
        <w:sz w:val="18"/>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 w15:restartNumberingAfterBreak="0">
    <w:nsid w:val="11713CEA"/>
    <w:multiLevelType w:val="hybridMultilevel"/>
    <w:tmpl w:val="3F52B98A"/>
    <w:lvl w:ilvl="0" w:tplc="A00698BC">
      <w:start w:val="1"/>
      <w:numFmt w:val="upperLetter"/>
      <w:lvlText w:val="%1."/>
      <w:lvlJc w:val="left"/>
      <w:pPr>
        <w:tabs>
          <w:tab w:val="num" w:pos="825"/>
        </w:tabs>
        <w:ind w:left="825" w:hanging="360"/>
      </w:pPr>
      <w:rPr>
        <w:rFonts w:hint="default"/>
      </w:rPr>
    </w:lvl>
    <w:lvl w:ilvl="1" w:tplc="D49E5DC4">
      <w:start w:val="1"/>
      <w:numFmt w:val="decimal"/>
      <w:lvlText w:val="%2."/>
      <w:lvlJc w:val="left"/>
      <w:pPr>
        <w:tabs>
          <w:tab w:val="num" w:pos="1545"/>
        </w:tabs>
        <w:ind w:left="1545" w:hanging="360"/>
      </w:pPr>
      <w:rPr>
        <w:rFonts w:hint="default"/>
      </w:r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2" w15:restartNumberingAfterBreak="0">
    <w:nsid w:val="1C1E4F63"/>
    <w:multiLevelType w:val="hybridMultilevel"/>
    <w:tmpl w:val="C8F26DBC"/>
    <w:lvl w:ilvl="0" w:tplc="36861B68">
      <w:start w:val="1"/>
      <w:numFmt w:val="upperLetter"/>
      <w:lvlText w:val="%1."/>
      <w:lvlJc w:val="left"/>
      <w:pPr>
        <w:tabs>
          <w:tab w:val="num" w:pos="660"/>
        </w:tabs>
        <w:ind w:left="660" w:hanging="360"/>
      </w:pPr>
      <w:rPr>
        <w:rFonts w:hint="default"/>
      </w:rPr>
    </w:lvl>
    <w:lvl w:ilvl="1" w:tplc="FA042322">
      <w:start w:val="1"/>
      <w:numFmt w:val="decimal"/>
      <w:lvlText w:val="%2."/>
      <w:lvlJc w:val="left"/>
      <w:pPr>
        <w:tabs>
          <w:tab w:val="num" w:pos="1380"/>
        </w:tabs>
        <w:ind w:left="1380" w:hanging="360"/>
      </w:pPr>
      <w:rPr>
        <w:rFonts w:hint="default"/>
      </w:rPr>
    </w:lvl>
    <w:lvl w:ilvl="2" w:tplc="27146C88">
      <w:start w:val="1"/>
      <w:numFmt w:val="lowerLetter"/>
      <w:lvlText w:val="%3)"/>
      <w:lvlJc w:val="left"/>
      <w:pPr>
        <w:tabs>
          <w:tab w:val="num" w:pos="2280"/>
        </w:tabs>
        <w:ind w:left="2280" w:hanging="360"/>
      </w:pPr>
      <w:rPr>
        <w:rFonts w:hint="default"/>
      </w:r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15:restartNumberingAfterBreak="0">
    <w:nsid w:val="216B49B0"/>
    <w:multiLevelType w:val="hybridMultilevel"/>
    <w:tmpl w:val="2938CC2A"/>
    <w:lvl w:ilvl="0" w:tplc="DB8AF978">
      <w:start w:val="1"/>
      <w:numFmt w:val="upperLetter"/>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4" w15:restartNumberingAfterBreak="0">
    <w:nsid w:val="46C11507"/>
    <w:multiLevelType w:val="hybridMultilevel"/>
    <w:tmpl w:val="C57CBEFC"/>
    <w:lvl w:ilvl="0" w:tplc="74B48F2C">
      <w:start w:val="1"/>
      <w:numFmt w:val="upperLetter"/>
      <w:lvlText w:val="%1."/>
      <w:lvlJc w:val="left"/>
      <w:pPr>
        <w:tabs>
          <w:tab w:val="num" w:pos="855"/>
        </w:tabs>
        <w:ind w:left="855" w:hanging="360"/>
      </w:pPr>
      <w:rPr>
        <w:rFonts w:hint="default"/>
      </w:rPr>
    </w:lvl>
    <w:lvl w:ilvl="1" w:tplc="833CF7D8">
      <w:start w:val="1"/>
      <w:numFmt w:val="decimal"/>
      <w:lvlText w:val="%2."/>
      <w:lvlJc w:val="left"/>
      <w:pPr>
        <w:tabs>
          <w:tab w:val="num" w:pos="1575"/>
        </w:tabs>
        <w:ind w:left="1575" w:hanging="360"/>
      </w:pPr>
      <w:rPr>
        <w:rFonts w:hint="default"/>
      </w:r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5" w15:restartNumberingAfterBreak="0">
    <w:nsid w:val="4A6121AF"/>
    <w:multiLevelType w:val="hybridMultilevel"/>
    <w:tmpl w:val="D0D071E4"/>
    <w:lvl w:ilvl="0" w:tplc="A00698BC">
      <w:start w:val="1"/>
      <w:numFmt w:val="upperLetter"/>
      <w:lvlText w:val="%1."/>
      <w:lvlJc w:val="left"/>
      <w:pPr>
        <w:tabs>
          <w:tab w:val="num" w:pos="825"/>
        </w:tabs>
        <w:ind w:left="825" w:hanging="360"/>
      </w:pPr>
      <w:rPr>
        <w:rFonts w:hint="default"/>
      </w:rPr>
    </w:lvl>
    <w:lvl w:ilvl="1" w:tplc="D49E5DC4">
      <w:start w:val="1"/>
      <w:numFmt w:val="decimal"/>
      <w:lvlText w:val="%2."/>
      <w:lvlJc w:val="left"/>
      <w:pPr>
        <w:tabs>
          <w:tab w:val="num" w:pos="1545"/>
        </w:tabs>
        <w:ind w:left="1545" w:hanging="360"/>
      </w:pPr>
      <w:rPr>
        <w:rFonts w:hint="default"/>
      </w:r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6" w15:restartNumberingAfterBreak="0">
    <w:nsid w:val="4DBA1D2E"/>
    <w:multiLevelType w:val="hybridMultilevel"/>
    <w:tmpl w:val="4F780988"/>
    <w:lvl w:ilvl="0" w:tplc="36861B68">
      <w:start w:val="1"/>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21448653">
    <w:abstractNumId w:val="2"/>
  </w:num>
  <w:num w:numId="2" w16cid:durableId="1911034080">
    <w:abstractNumId w:val="1"/>
  </w:num>
  <w:num w:numId="3" w16cid:durableId="1730306414">
    <w:abstractNumId w:val="3"/>
  </w:num>
  <w:num w:numId="4" w16cid:durableId="631253127">
    <w:abstractNumId w:val="4"/>
  </w:num>
  <w:num w:numId="5" w16cid:durableId="1139567604">
    <w:abstractNumId w:val="6"/>
  </w:num>
  <w:num w:numId="6" w16cid:durableId="1300962486">
    <w:abstractNumId w:val="0"/>
  </w:num>
  <w:num w:numId="7" w16cid:durableId="6408868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DGwYNiy1MPq2EO7wWvHz69dZlvjEp8fKpuYH3vApFsEozOZhVfZy/R4dLDgUAPjJAARqNBc7bTQh3O4tP0Pzw==" w:salt="WsPlKpgryks1zEI3EVzfl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7B"/>
    <w:rsid w:val="0002629E"/>
    <w:rsid w:val="00033119"/>
    <w:rsid w:val="000334E2"/>
    <w:rsid w:val="00037BC9"/>
    <w:rsid w:val="00041134"/>
    <w:rsid w:val="00042DD5"/>
    <w:rsid w:val="00042E17"/>
    <w:rsid w:val="00045E85"/>
    <w:rsid w:val="000470E1"/>
    <w:rsid w:val="000562BE"/>
    <w:rsid w:val="00061A44"/>
    <w:rsid w:val="000643FC"/>
    <w:rsid w:val="000735F4"/>
    <w:rsid w:val="000820A7"/>
    <w:rsid w:val="000864CF"/>
    <w:rsid w:val="00087642"/>
    <w:rsid w:val="0009213A"/>
    <w:rsid w:val="000B4011"/>
    <w:rsid w:val="000C1584"/>
    <w:rsid w:val="000C1A77"/>
    <w:rsid w:val="000D2282"/>
    <w:rsid w:val="000D333D"/>
    <w:rsid w:val="00101F68"/>
    <w:rsid w:val="00103AE1"/>
    <w:rsid w:val="001125C8"/>
    <w:rsid w:val="00113512"/>
    <w:rsid w:val="00113838"/>
    <w:rsid w:val="00113E23"/>
    <w:rsid w:val="0011628A"/>
    <w:rsid w:val="00121D94"/>
    <w:rsid w:val="001315FF"/>
    <w:rsid w:val="001331AE"/>
    <w:rsid w:val="001470CE"/>
    <w:rsid w:val="0015756D"/>
    <w:rsid w:val="001619E2"/>
    <w:rsid w:val="001705C0"/>
    <w:rsid w:val="0019561F"/>
    <w:rsid w:val="00195F06"/>
    <w:rsid w:val="00197BED"/>
    <w:rsid w:val="001A629F"/>
    <w:rsid w:val="001B0E2C"/>
    <w:rsid w:val="001B54B0"/>
    <w:rsid w:val="001C0C97"/>
    <w:rsid w:val="001C0EDE"/>
    <w:rsid w:val="001D4531"/>
    <w:rsid w:val="001D743F"/>
    <w:rsid w:val="001E5D53"/>
    <w:rsid w:val="001F1360"/>
    <w:rsid w:val="001F7500"/>
    <w:rsid w:val="001F7546"/>
    <w:rsid w:val="00217BD1"/>
    <w:rsid w:val="002207C1"/>
    <w:rsid w:val="002319D1"/>
    <w:rsid w:val="00235264"/>
    <w:rsid w:val="00247D1C"/>
    <w:rsid w:val="00247F28"/>
    <w:rsid w:val="00255328"/>
    <w:rsid w:val="00261CEE"/>
    <w:rsid w:val="002652AE"/>
    <w:rsid w:val="002655E0"/>
    <w:rsid w:val="00282790"/>
    <w:rsid w:val="00282BB0"/>
    <w:rsid w:val="00295374"/>
    <w:rsid w:val="002A24A1"/>
    <w:rsid w:val="002A69B5"/>
    <w:rsid w:val="002A7BE2"/>
    <w:rsid w:val="002B45C9"/>
    <w:rsid w:val="002C1D5C"/>
    <w:rsid w:val="002D580F"/>
    <w:rsid w:val="002E4A68"/>
    <w:rsid w:val="002F0253"/>
    <w:rsid w:val="002F397A"/>
    <w:rsid w:val="002F3D7D"/>
    <w:rsid w:val="002F5A0D"/>
    <w:rsid w:val="002F6932"/>
    <w:rsid w:val="00303440"/>
    <w:rsid w:val="00303F1F"/>
    <w:rsid w:val="00306064"/>
    <w:rsid w:val="003068D4"/>
    <w:rsid w:val="0031440D"/>
    <w:rsid w:val="00341E34"/>
    <w:rsid w:val="003449FD"/>
    <w:rsid w:val="00345FBB"/>
    <w:rsid w:val="003460EB"/>
    <w:rsid w:val="00363292"/>
    <w:rsid w:val="00364222"/>
    <w:rsid w:val="003671DE"/>
    <w:rsid w:val="00367CEF"/>
    <w:rsid w:val="00376B26"/>
    <w:rsid w:val="0038069B"/>
    <w:rsid w:val="00390624"/>
    <w:rsid w:val="00396413"/>
    <w:rsid w:val="003A1ECF"/>
    <w:rsid w:val="003A2B44"/>
    <w:rsid w:val="003A5B54"/>
    <w:rsid w:val="003A631F"/>
    <w:rsid w:val="003A6683"/>
    <w:rsid w:val="003B1421"/>
    <w:rsid w:val="003B4EC4"/>
    <w:rsid w:val="003B5C90"/>
    <w:rsid w:val="003B7413"/>
    <w:rsid w:val="003C3CEB"/>
    <w:rsid w:val="003C47F6"/>
    <w:rsid w:val="003D3554"/>
    <w:rsid w:val="003D4BDB"/>
    <w:rsid w:val="003D55DC"/>
    <w:rsid w:val="003E79DA"/>
    <w:rsid w:val="00401514"/>
    <w:rsid w:val="00437EFA"/>
    <w:rsid w:val="00440634"/>
    <w:rsid w:val="00440DEA"/>
    <w:rsid w:val="004434FD"/>
    <w:rsid w:val="0045570D"/>
    <w:rsid w:val="00461B03"/>
    <w:rsid w:val="0047218E"/>
    <w:rsid w:val="00487326"/>
    <w:rsid w:val="004911A9"/>
    <w:rsid w:val="00492BBD"/>
    <w:rsid w:val="00493C97"/>
    <w:rsid w:val="00494DA0"/>
    <w:rsid w:val="004A68E5"/>
    <w:rsid w:val="004A782D"/>
    <w:rsid w:val="004B3798"/>
    <w:rsid w:val="004B6DA9"/>
    <w:rsid w:val="004B6F14"/>
    <w:rsid w:val="004C23C0"/>
    <w:rsid w:val="004D248A"/>
    <w:rsid w:val="004D2870"/>
    <w:rsid w:val="004D64C2"/>
    <w:rsid w:val="004D6D06"/>
    <w:rsid w:val="004E3C1B"/>
    <w:rsid w:val="004F14FB"/>
    <w:rsid w:val="004F1727"/>
    <w:rsid w:val="004F2EC2"/>
    <w:rsid w:val="004F4FB4"/>
    <w:rsid w:val="004F6970"/>
    <w:rsid w:val="00505502"/>
    <w:rsid w:val="00510D59"/>
    <w:rsid w:val="00514328"/>
    <w:rsid w:val="0052252C"/>
    <w:rsid w:val="005251BC"/>
    <w:rsid w:val="005305C3"/>
    <w:rsid w:val="005323E0"/>
    <w:rsid w:val="0055387D"/>
    <w:rsid w:val="005653DD"/>
    <w:rsid w:val="005669BB"/>
    <w:rsid w:val="0057330F"/>
    <w:rsid w:val="0057438E"/>
    <w:rsid w:val="005807AA"/>
    <w:rsid w:val="005831AC"/>
    <w:rsid w:val="005850C1"/>
    <w:rsid w:val="005914FF"/>
    <w:rsid w:val="00595F8A"/>
    <w:rsid w:val="005A20D0"/>
    <w:rsid w:val="005A7EF8"/>
    <w:rsid w:val="005B08BD"/>
    <w:rsid w:val="005B1465"/>
    <w:rsid w:val="005D0D02"/>
    <w:rsid w:val="005D1372"/>
    <w:rsid w:val="005E7C42"/>
    <w:rsid w:val="005E7DEA"/>
    <w:rsid w:val="006027F8"/>
    <w:rsid w:val="006120BC"/>
    <w:rsid w:val="00635120"/>
    <w:rsid w:val="00635AAF"/>
    <w:rsid w:val="00636CA2"/>
    <w:rsid w:val="00646265"/>
    <w:rsid w:val="006569F0"/>
    <w:rsid w:val="00657B11"/>
    <w:rsid w:val="00661355"/>
    <w:rsid w:val="00675B8A"/>
    <w:rsid w:val="00675C32"/>
    <w:rsid w:val="006819AB"/>
    <w:rsid w:val="00696480"/>
    <w:rsid w:val="006969E2"/>
    <w:rsid w:val="00697F32"/>
    <w:rsid w:val="006A105F"/>
    <w:rsid w:val="006A1644"/>
    <w:rsid w:val="006A2995"/>
    <w:rsid w:val="006A4B31"/>
    <w:rsid w:val="006B056B"/>
    <w:rsid w:val="006B5231"/>
    <w:rsid w:val="006B6271"/>
    <w:rsid w:val="006B74D0"/>
    <w:rsid w:val="006C2C3E"/>
    <w:rsid w:val="006D236E"/>
    <w:rsid w:val="006E1B89"/>
    <w:rsid w:val="006E2EEF"/>
    <w:rsid w:val="006E6CCF"/>
    <w:rsid w:val="006F029E"/>
    <w:rsid w:val="006F14A7"/>
    <w:rsid w:val="006F49B4"/>
    <w:rsid w:val="007017C0"/>
    <w:rsid w:val="00704226"/>
    <w:rsid w:val="0070552C"/>
    <w:rsid w:val="00706070"/>
    <w:rsid w:val="007113D7"/>
    <w:rsid w:val="00711420"/>
    <w:rsid w:val="00712FAC"/>
    <w:rsid w:val="00716DBE"/>
    <w:rsid w:val="00746981"/>
    <w:rsid w:val="0075120E"/>
    <w:rsid w:val="0075270B"/>
    <w:rsid w:val="0076062A"/>
    <w:rsid w:val="00771B72"/>
    <w:rsid w:val="00772990"/>
    <w:rsid w:val="00781DA0"/>
    <w:rsid w:val="00793FAE"/>
    <w:rsid w:val="007940DF"/>
    <w:rsid w:val="007A4C68"/>
    <w:rsid w:val="007C2DDF"/>
    <w:rsid w:val="007C3135"/>
    <w:rsid w:val="007D5EA1"/>
    <w:rsid w:val="007E11DB"/>
    <w:rsid w:val="007E1BC7"/>
    <w:rsid w:val="007E319E"/>
    <w:rsid w:val="007F4703"/>
    <w:rsid w:val="007F6916"/>
    <w:rsid w:val="007F75D2"/>
    <w:rsid w:val="00802AE0"/>
    <w:rsid w:val="00814D02"/>
    <w:rsid w:val="00815DC5"/>
    <w:rsid w:val="00820E9F"/>
    <w:rsid w:val="00832E42"/>
    <w:rsid w:val="00846EBF"/>
    <w:rsid w:val="00855A5D"/>
    <w:rsid w:val="00856E67"/>
    <w:rsid w:val="0085725D"/>
    <w:rsid w:val="008648CD"/>
    <w:rsid w:val="00866A5E"/>
    <w:rsid w:val="0087455B"/>
    <w:rsid w:val="008753FD"/>
    <w:rsid w:val="008929F7"/>
    <w:rsid w:val="008A7199"/>
    <w:rsid w:val="008B1A3E"/>
    <w:rsid w:val="008B23C8"/>
    <w:rsid w:val="008B7216"/>
    <w:rsid w:val="008C61AC"/>
    <w:rsid w:val="008C7D1E"/>
    <w:rsid w:val="008D0897"/>
    <w:rsid w:val="008E1513"/>
    <w:rsid w:val="008F0138"/>
    <w:rsid w:val="008F3BF3"/>
    <w:rsid w:val="00901893"/>
    <w:rsid w:val="00911D0C"/>
    <w:rsid w:val="009121A3"/>
    <w:rsid w:val="00917861"/>
    <w:rsid w:val="00920D4A"/>
    <w:rsid w:val="00937B8E"/>
    <w:rsid w:val="009404BD"/>
    <w:rsid w:val="009410A8"/>
    <w:rsid w:val="009504B2"/>
    <w:rsid w:val="00974517"/>
    <w:rsid w:val="00980718"/>
    <w:rsid w:val="00981814"/>
    <w:rsid w:val="00984914"/>
    <w:rsid w:val="00986771"/>
    <w:rsid w:val="009871E2"/>
    <w:rsid w:val="00990E47"/>
    <w:rsid w:val="009C6543"/>
    <w:rsid w:val="009D5785"/>
    <w:rsid w:val="009E0766"/>
    <w:rsid w:val="009E2805"/>
    <w:rsid w:val="00A021A9"/>
    <w:rsid w:val="00A05659"/>
    <w:rsid w:val="00A316AA"/>
    <w:rsid w:val="00A46EE0"/>
    <w:rsid w:val="00A50604"/>
    <w:rsid w:val="00A50EAF"/>
    <w:rsid w:val="00A6144E"/>
    <w:rsid w:val="00A660BC"/>
    <w:rsid w:val="00A71363"/>
    <w:rsid w:val="00A81FE3"/>
    <w:rsid w:val="00A85018"/>
    <w:rsid w:val="00A962DD"/>
    <w:rsid w:val="00AA1133"/>
    <w:rsid w:val="00AA2BBE"/>
    <w:rsid w:val="00AA59B3"/>
    <w:rsid w:val="00AA685B"/>
    <w:rsid w:val="00AB02E3"/>
    <w:rsid w:val="00AB0D01"/>
    <w:rsid w:val="00AC1FB3"/>
    <w:rsid w:val="00AC35DA"/>
    <w:rsid w:val="00AE3B4A"/>
    <w:rsid w:val="00AE497B"/>
    <w:rsid w:val="00AF20A4"/>
    <w:rsid w:val="00AF5568"/>
    <w:rsid w:val="00AF714F"/>
    <w:rsid w:val="00B229F5"/>
    <w:rsid w:val="00B3202B"/>
    <w:rsid w:val="00B4227B"/>
    <w:rsid w:val="00B4234E"/>
    <w:rsid w:val="00B500B2"/>
    <w:rsid w:val="00B516BD"/>
    <w:rsid w:val="00B56099"/>
    <w:rsid w:val="00B56415"/>
    <w:rsid w:val="00B63F02"/>
    <w:rsid w:val="00B7335F"/>
    <w:rsid w:val="00B858BE"/>
    <w:rsid w:val="00B87B9A"/>
    <w:rsid w:val="00B97EA6"/>
    <w:rsid w:val="00BA5C69"/>
    <w:rsid w:val="00BB514E"/>
    <w:rsid w:val="00BB6985"/>
    <w:rsid w:val="00BD347F"/>
    <w:rsid w:val="00BD736D"/>
    <w:rsid w:val="00BE5332"/>
    <w:rsid w:val="00BF77CB"/>
    <w:rsid w:val="00BF7CBB"/>
    <w:rsid w:val="00C058DD"/>
    <w:rsid w:val="00C06C3D"/>
    <w:rsid w:val="00C16903"/>
    <w:rsid w:val="00C21BB4"/>
    <w:rsid w:val="00C35042"/>
    <w:rsid w:val="00C35F72"/>
    <w:rsid w:val="00C5169E"/>
    <w:rsid w:val="00C5467C"/>
    <w:rsid w:val="00C61B58"/>
    <w:rsid w:val="00C708A1"/>
    <w:rsid w:val="00C831B5"/>
    <w:rsid w:val="00C8371E"/>
    <w:rsid w:val="00C868F7"/>
    <w:rsid w:val="00C92833"/>
    <w:rsid w:val="00CA0DD0"/>
    <w:rsid w:val="00CA3A20"/>
    <w:rsid w:val="00CC2B28"/>
    <w:rsid w:val="00CC6C34"/>
    <w:rsid w:val="00CD33D7"/>
    <w:rsid w:val="00CD3DA7"/>
    <w:rsid w:val="00CE438A"/>
    <w:rsid w:val="00CF277D"/>
    <w:rsid w:val="00D17AC7"/>
    <w:rsid w:val="00D2679D"/>
    <w:rsid w:val="00D26BFE"/>
    <w:rsid w:val="00D35A17"/>
    <w:rsid w:val="00D44297"/>
    <w:rsid w:val="00D613E0"/>
    <w:rsid w:val="00D626D0"/>
    <w:rsid w:val="00D7711C"/>
    <w:rsid w:val="00D928AF"/>
    <w:rsid w:val="00D92A87"/>
    <w:rsid w:val="00DA5EB6"/>
    <w:rsid w:val="00DB1920"/>
    <w:rsid w:val="00DB42C6"/>
    <w:rsid w:val="00DB5D07"/>
    <w:rsid w:val="00DC0D10"/>
    <w:rsid w:val="00DC41A2"/>
    <w:rsid w:val="00DD1AAB"/>
    <w:rsid w:val="00DE2334"/>
    <w:rsid w:val="00DE67A0"/>
    <w:rsid w:val="00DE6903"/>
    <w:rsid w:val="00E11A1F"/>
    <w:rsid w:val="00E15BFF"/>
    <w:rsid w:val="00E257AB"/>
    <w:rsid w:val="00E50231"/>
    <w:rsid w:val="00E53423"/>
    <w:rsid w:val="00E62A26"/>
    <w:rsid w:val="00E7124E"/>
    <w:rsid w:val="00E810B9"/>
    <w:rsid w:val="00E83C4C"/>
    <w:rsid w:val="00E85B33"/>
    <w:rsid w:val="00E868BF"/>
    <w:rsid w:val="00E901B1"/>
    <w:rsid w:val="00E930C3"/>
    <w:rsid w:val="00EA7B30"/>
    <w:rsid w:val="00EB3780"/>
    <w:rsid w:val="00EB44D4"/>
    <w:rsid w:val="00EC1E6B"/>
    <w:rsid w:val="00ED0208"/>
    <w:rsid w:val="00ED1175"/>
    <w:rsid w:val="00ED6861"/>
    <w:rsid w:val="00ED6CA6"/>
    <w:rsid w:val="00EE097F"/>
    <w:rsid w:val="00EE398D"/>
    <w:rsid w:val="00EE4D7B"/>
    <w:rsid w:val="00EF3480"/>
    <w:rsid w:val="00EF7311"/>
    <w:rsid w:val="00F00465"/>
    <w:rsid w:val="00F03118"/>
    <w:rsid w:val="00F0701F"/>
    <w:rsid w:val="00F076E6"/>
    <w:rsid w:val="00F20AD5"/>
    <w:rsid w:val="00F22741"/>
    <w:rsid w:val="00F406A8"/>
    <w:rsid w:val="00F53773"/>
    <w:rsid w:val="00F63D47"/>
    <w:rsid w:val="00F64965"/>
    <w:rsid w:val="00F64C3D"/>
    <w:rsid w:val="00F913FA"/>
    <w:rsid w:val="00F9630F"/>
    <w:rsid w:val="00FA1B97"/>
    <w:rsid w:val="00FA59FA"/>
    <w:rsid w:val="00FB69B2"/>
    <w:rsid w:val="00FC56BF"/>
    <w:rsid w:val="00FE0B74"/>
    <w:rsid w:val="00FE5626"/>
    <w:rsid w:val="00FF1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04D4BF"/>
  <w15:docId w15:val="{CF69879D-62DC-4DA7-9A70-2DF5401C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19D1"/>
    <w:rPr>
      <w:sz w:val="24"/>
      <w:szCs w:val="24"/>
    </w:rPr>
  </w:style>
  <w:style w:type="paragraph" w:styleId="Heading3">
    <w:name w:val="heading 3"/>
    <w:basedOn w:val="Normal"/>
    <w:qFormat/>
    <w:rsid w:val="0076062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14D02"/>
    <w:pPr>
      <w:tabs>
        <w:tab w:val="center" w:pos="4320"/>
        <w:tab w:val="right" w:pos="8640"/>
      </w:tabs>
    </w:pPr>
  </w:style>
  <w:style w:type="paragraph" w:styleId="Footer">
    <w:name w:val="footer"/>
    <w:basedOn w:val="Normal"/>
    <w:link w:val="FooterChar"/>
    <w:uiPriority w:val="99"/>
    <w:rsid w:val="00814D02"/>
    <w:pPr>
      <w:tabs>
        <w:tab w:val="center" w:pos="4320"/>
        <w:tab w:val="right" w:pos="8640"/>
      </w:tabs>
    </w:pPr>
  </w:style>
  <w:style w:type="paragraph" w:styleId="BalloonText">
    <w:name w:val="Balloon Text"/>
    <w:basedOn w:val="Normal"/>
    <w:semiHidden/>
    <w:rsid w:val="004F4FB4"/>
    <w:rPr>
      <w:rFonts w:ascii="Tahoma" w:hAnsi="Tahoma" w:cs="Tahoma"/>
      <w:sz w:val="16"/>
      <w:szCs w:val="16"/>
    </w:rPr>
  </w:style>
  <w:style w:type="character" w:styleId="PageNumber">
    <w:name w:val="page number"/>
    <w:basedOn w:val="DefaultParagraphFont"/>
    <w:rsid w:val="00CF277D"/>
  </w:style>
  <w:style w:type="character" w:customStyle="1" w:styleId="FooterChar">
    <w:name w:val="Footer Char"/>
    <w:basedOn w:val="DefaultParagraphFont"/>
    <w:link w:val="Footer"/>
    <w:uiPriority w:val="99"/>
    <w:rsid w:val="00E11A1F"/>
    <w:rPr>
      <w:sz w:val="24"/>
      <w:szCs w:val="24"/>
    </w:rPr>
  </w:style>
  <w:style w:type="paragraph" w:styleId="ListParagraph">
    <w:name w:val="List Paragraph"/>
    <w:basedOn w:val="Normal"/>
    <w:uiPriority w:val="34"/>
    <w:qFormat/>
    <w:rsid w:val="00D26BFE"/>
    <w:pPr>
      <w:ind w:left="720"/>
      <w:contextualSpacing/>
    </w:pPr>
  </w:style>
  <w:style w:type="character" w:styleId="Hyperlink">
    <w:name w:val="Hyperlink"/>
    <w:basedOn w:val="DefaultParagraphFont"/>
    <w:uiPriority w:val="99"/>
    <w:semiHidden/>
    <w:unhideWhenUsed/>
    <w:rsid w:val="009807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99734">
      <w:bodyDiv w:val="1"/>
      <w:marLeft w:val="0"/>
      <w:marRight w:val="0"/>
      <w:marTop w:val="0"/>
      <w:marBottom w:val="0"/>
      <w:divBdr>
        <w:top w:val="none" w:sz="0" w:space="0" w:color="auto"/>
        <w:left w:val="none" w:sz="0" w:space="0" w:color="auto"/>
        <w:bottom w:val="none" w:sz="0" w:space="0" w:color="auto"/>
        <w:right w:val="none" w:sz="0" w:space="0" w:color="auto"/>
      </w:divBdr>
      <w:divsChild>
        <w:div w:id="1369720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rldefense.com/v3/__https:/links-1.govdelivery.com/CL0/https:*2F*2Fmvc.dps.mo.gov*2FMoVeteransInformation*2FSurvey*2FDSS/1/01000193218a8018-1a07e868-50ab-4e79-af10-6fd7d4919b30-000000/C5N-u0tEMIeevMsFZ7XYDKUBAIwZhwpGcfwwcZQzvT0=379__;JSUlJSU!!EErPFA7f--AJOw!EVYoJyyBiL11k2RAD9loK9jZZSZV00IJoB1p0RIdnnQbeD0JwXEIUds1lw3bmgVClvNf0M_-AE3HZogM-B0sTZeXTKdl7aerbavKgiSA4W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urldefense.com/v3/__https:/links-1.govdelivery.com/CL0/https:*2F*2Fmvc.dps.mo.gov*2FMoVeteransInformation*2FSurvey*2FDSS/1/01000193218a8018-1a07e868-50ab-4e79-af10-6fd7d4919b30-000000/C5N-u0tEMIeevMsFZ7XYDKUBAIwZhwpGcfwwcZQzvT0=379__;JSUlJSU!!EErPFA7f--AJOw!EVYoJyyBiL11k2RAD9loK9jZZSZV00IJoB1p0RIdnnQbeD0JwXEIUds1lw3bmgVClvNf0M_-AE3HZogM-B0sTZeXTKdl7aerbavKgiSA4W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rldefense.com/v3/__https:/links-1.govdelivery.com/CL0/https:*2F*2Fmvc.dps.mo.gov*2FMoVeteransInformation*2FSurvey*2FDSS/1/01000193218a78e3-4eae60fb-fc6c-4c05-bba0-e497a99c09ad-000000/Li69DHR9GZmUFwQyTWfdG8T6NeUs_AKamEdq2U_w-fs=378__;JSUlJSU!!EErPFA7f--AJOw!AqwV2zxVVP6Bm68sLHXgSkgq5bSKFTTOZmPCPKeeEVAQjELirBvwFecw4gB1d_gHpN2gH01ByUbCcfTDtkHYHf41SI4Tq6ULOpsue9V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ffkic\Downloads\cd_s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D873082587E5A43AB6626BB579DA85D" ma:contentTypeVersion="0" ma:contentTypeDescription="Create a new document." ma:contentTypeScope="" ma:versionID="ade899b8376477a4bb4b36f355e33efa">
  <xsd:schema xmlns:xsd="http://www.w3.org/2001/XMLSchema" xmlns:xs="http://www.w3.org/2001/XMLSchema" xmlns:p="http://schemas.microsoft.com/office/2006/metadata/properties" targetNamespace="http://schemas.microsoft.com/office/2006/metadata/properties" ma:root="true" ma:fieldsID="1ae53d147369609339da0000e6a4a4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DC3AE-5D1D-43E5-BC63-C547D99E3A00}">
  <ds:schemaRefs>
    <ds:schemaRef ds:uri="http://schemas.microsoft.com/sharepoint/v3/contenttype/forms"/>
  </ds:schemaRefs>
</ds:datastoreItem>
</file>

<file path=customXml/itemProps2.xml><?xml version="1.0" encoding="utf-8"?>
<ds:datastoreItem xmlns:ds="http://schemas.openxmlformats.org/officeDocument/2006/customXml" ds:itemID="{F9E57844-D6D3-4EEA-98DD-93C1FFB301F0}">
  <ds:schemaRefs>
    <ds:schemaRef ds:uri="http://schemas.openxmlformats.org/officeDocument/2006/bibliography"/>
  </ds:schemaRefs>
</ds:datastoreItem>
</file>

<file path=customXml/itemProps3.xml><?xml version="1.0" encoding="utf-8"?>
<ds:datastoreItem xmlns:ds="http://schemas.openxmlformats.org/officeDocument/2006/customXml" ds:itemID="{09662F18-4DBC-4903-ABB7-3C9FFC076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5532F83-07C1-43D1-93BF-E3787D00F4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cd_sg.dotx</Template>
  <TotalTime>5</TotalTime>
  <Pages>6</Pages>
  <Words>4018</Words>
  <Characters>22907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SD_SG Subsidized Guardianship</vt:lpstr>
    </vt:vector>
  </TitlesOfParts>
  <Company>Missouri Department of Social Services</Company>
  <LinksUpToDate>false</LinksUpToDate>
  <CharactersWithSpaces>26872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SD_SG Subsidized Guardianship</dc:title>
  <dc:creator>McDermit, Randall D</dc:creator>
  <cp:lastModifiedBy>Gifford, Elizabeth</cp:lastModifiedBy>
  <cp:revision>2</cp:revision>
  <cp:lastPrinted>2020-02-18T16:15:00Z</cp:lastPrinted>
  <dcterms:created xsi:type="dcterms:W3CDTF">2025-04-29T16:30:00Z</dcterms:created>
  <dcterms:modified xsi:type="dcterms:W3CDTF">2025-04-29T16:30:00Z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0x0101005D873082587E5A43AB6626BB579DA85D</vt:lpwstr>
  </property>
</Properties>
</file>